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78" w:rsidRPr="00430A7F" w:rsidRDefault="005E44E8" w:rsidP="00430A7F">
      <w:pPr>
        <w:pStyle w:val="Titolo1"/>
        <w:jc w:val="left"/>
        <w:rPr>
          <w:rFonts w:ascii="Times New Roman" w:hAnsi="Times New Roman" w:cs="Times New Roman"/>
          <w:color w:val="FF0000"/>
        </w:rPr>
      </w:pPr>
      <w:bookmarkStart w:id="0" w:name="_Toc11743702"/>
      <w:r w:rsidRPr="00430A7F">
        <w:rPr>
          <w:rFonts w:ascii="Times New Roman" w:hAnsi="Times New Roman" w:cs="Times New Roman"/>
          <w:color w:val="FF0000"/>
        </w:rPr>
        <w:t xml:space="preserve">Modello A - </w:t>
      </w:r>
      <w:r w:rsidR="00FA5978" w:rsidRPr="00430A7F">
        <w:rPr>
          <w:rFonts w:ascii="Times New Roman" w:hAnsi="Times New Roman" w:cs="Times New Roman"/>
          <w:color w:val="FF0000"/>
        </w:rPr>
        <w:t>DGUE</w:t>
      </w:r>
      <w:bookmarkEnd w:id="0"/>
    </w:p>
    <w:p w:rsidR="00D36B77" w:rsidRDefault="00D36B77" w:rsidP="001A7895">
      <w:pPr>
        <w:spacing w:after="0" w:line="240" w:lineRule="auto"/>
        <w:jc w:val="both"/>
        <w:rPr>
          <w:rFonts w:ascii="Times New Roman" w:hAnsi="Times New Roman" w:cs="Times New Roman"/>
          <w:color w:val="FF0000"/>
        </w:rPr>
      </w:pPr>
    </w:p>
    <w:p w:rsidR="001340E6"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color w:val="FF0000"/>
        </w:rPr>
        <w:t>(</w:t>
      </w:r>
      <w:proofErr w:type="gramStart"/>
      <w:r w:rsidRPr="001A7895">
        <w:rPr>
          <w:rFonts w:ascii="Times New Roman" w:hAnsi="Times New Roman" w:cs="Times New Roman"/>
          <w:color w:val="FF0000"/>
        </w:rPr>
        <w:t>il</w:t>
      </w:r>
      <w:proofErr w:type="gramEnd"/>
      <w:r w:rsidRPr="001A7895">
        <w:rPr>
          <w:rFonts w:ascii="Times New Roman" w:hAnsi="Times New Roman" w:cs="Times New Roman"/>
          <w:color w:val="FF0000"/>
        </w:rPr>
        <w:t xml:space="preserve"> presente modello può essere scaricato in forma edit</w:t>
      </w:r>
      <w:r w:rsidR="003204ED" w:rsidRPr="001A7895">
        <w:rPr>
          <w:rFonts w:ascii="Times New Roman" w:hAnsi="Times New Roman" w:cs="Times New Roman"/>
          <w:color w:val="FF0000"/>
        </w:rPr>
        <w:t>abile al seguente indirizzo web</w:t>
      </w:r>
      <w:r w:rsidR="001340E6" w:rsidRPr="001A7895">
        <w:rPr>
          <w:rFonts w:ascii="Times New Roman" w:hAnsi="Times New Roman" w:cs="Times New Roman"/>
          <w:color w:val="FF0000"/>
        </w:rPr>
        <w:t xml:space="preserve"> </w:t>
      </w:r>
      <w:hyperlink r:id="rId8" w:history="1">
        <w:r w:rsidRPr="001A7895">
          <w:rPr>
            <w:rStyle w:val="Collegamentoipertestuale"/>
            <w:rFonts w:ascii="Times New Roman" w:hAnsi="Times New Roman" w:cs="Times New Roman"/>
          </w:rPr>
          <w:t>http://www.mit.gov.it/sites/default/files/media/notizia/2016-07/File%20editabile%20-%20schema%20di%20formulario%20DGUE%20adattato%20al%20Codice.doc</w:t>
        </w:r>
      </w:hyperlink>
    </w:p>
    <w:p w:rsidR="00FA5978" w:rsidRDefault="00FA5978" w:rsidP="001A7895">
      <w:pPr>
        <w:spacing w:after="0" w:line="240" w:lineRule="auto"/>
        <w:jc w:val="both"/>
        <w:rPr>
          <w:rFonts w:ascii="Times New Roman" w:hAnsi="Times New Roman" w:cs="Times New Roman"/>
          <w:color w:val="FF0000"/>
        </w:rPr>
      </w:pPr>
      <w:proofErr w:type="gramStart"/>
      <w:r w:rsidRPr="001A7895">
        <w:rPr>
          <w:rFonts w:ascii="Times New Roman" w:hAnsi="Times New Roman" w:cs="Times New Roman"/>
          <w:color w:val="FF0000"/>
        </w:rPr>
        <w:t>per</w:t>
      </w:r>
      <w:proofErr w:type="gramEnd"/>
      <w:r w:rsidRPr="001A7895">
        <w:rPr>
          <w:rFonts w:ascii="Times New Roman" w:hAnsi="Times New Roman" w:cs="Times New Roman"/>
          <w:color w:val="FF0000"/>
        </w:rPr>
        <w:t xml:space="preserve"> quanto inerente le informazioni della parte I vedasi il modello sotto riportato)</w:t>
      </w:r>
    </w:p>
    <w:p w:rsidR="00D36B77" w:rsidRPr="001A7895" w:rsidRDefault="00D36B77" w:rsidP="001A7895">
      <w:pPr>
        <w:spacing w:after="0" w:line="240" w:lineRule="auto"/>
        <w:jc w:val="both"/>
        <w:rPr>
          <w:rFonts w:ascii="Times New Roman" w:hAnsi="Times New Roman" w:cs="Times New Roman"/>
          <w:color w:val="FF0000"/>
        </w:rPr>
      </w:pPr>
    </w:p>
    <w:p w:rsidR="00FA5978" w:rsidRPr="001A7895" w:rsidRDefault="00FA5978" w:rsidP="001A7895">
      <w:pPr>
        <w:spacing w:after="0" w:line="240" w:lineRule="auto"/>
        <w:jc w:val="both"/>
        <w:rPr>
          <w:rFonts w:ascii="Times New Roman" w:hAnsi="Times New Roman" w:cs="Times New Roman"/>
          <w:b/>
          <w:u w:val="single"/>
          <w:lang w:bidi="it-IT"/>
        </w:rPr>
      </w:pPr>
      <w:r w:rsidRPr="001A7895">
        <w:rPr>
          <w:rFonts w:ascii="Times New Roman" w:hAnsi="Times New Roman" w:cs="Times New Roman"/>
          <w:b/>
          <w:lang w:bidi="it-IT"/>
        </w:rPr>
        <w:t>Modello di formulario per</w:t>
      </w:r>
      <w:r w:rsidR="003204ED" w:rsidRPr="001A7895">
        <w:rPr>
          <w:rFonts w:ascii="Times New Roman" w:hAnsi="Times New Roman" w:cs="Times New Roman"/>
          <w:b/>
          <w:lang w:bidi="it-IT"/>
        </w:rPr>
        <w:t xml:space="preserve"> </w:t>
      </w:r>
      <w:r w:rsidRPr="001A7895">
        <w:rPr>
          <w:rFonts w:ascii="Times New Roman" w:hAnsi="Times New Roman" w:cs="Times New Roman"/>
          <w:b/>
          <w:lang w:bidi="it-IT"/>
        </w:rPr>
        <w:t>il documento di gara unico europeo (DGUE)</w:t>
      </w:r>
    </w:p>
    <w:p w:rsidR="00D36B77" w:rsidRDefault="00D36B77" w:rsidP="001A7895">
      <w:pPr>
        <w:spacing w:after="0" w:line="240" w:lineRule="auto"/>
        <w:jc w:val="both"/>
        <w:rPr>
          <w:rFonts w:ascii="Times New Roman" w:hAnsi="Times New Roman" w:cs="Times New Roman"/>
          <w:b/>
          <w:lang w:bidi="it-IT"/>
        </w:rPr>
      </w:pPr>
    </w:p>
    <w:p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 Informazioni sulla procedura di appalto e sull'amministrazione aggiudicatrice o ente aggiudicatore</w:t>
      </w:r>
    </w:p>
    <w:p w:rsidR="00D36B77" w:rsidRPr="001A7895" w:rsidRDefault="00D36B77" w:rsidP="001A7895">
      <w:pPr>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Per le procedure di appalto per le quali è stato pubblicato un avviso di indizione di gara nella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 xml:space="preserve"> le informazioni richieste dalla parte I saranno acquisite automaticamente, a condizione che per generare e compilare il DGUE sia utilizzato il servizio DGUE elettronico (</w:t>
      </w:r>
      <w:r w:rsidRPr="001A7895">
        <w:rPr>
          <w:rFonts w:ascii="Times New Roman" w:hAnsi="Times New Roman" w:cs="Times New Roman"/>
          <w:b/>
          <w:vertAlign w:val="superscript"/>
          <w:lang w:bidi="it-IT"/>
        </w:rPr>
        <w:footnoteReference w:id="1"/>
      </w:r>
      <w:r w:rsidRPr="001A7895">
        <w:rPr>
          <w:rFonts w:ascii="Times New Roman" w:hAnsi="Times New Roman" w:cs="Times New Roman"/>
          <w:b/>
          <w:lang w:bidi="it-IT"/>
        </w:rPr>
        <w:t xml:space="preserve">). Riferimento della pubblicazione del pertinente avviso o bando </w:t>
      </w:r>
      <w:proofErr w:type="gramStart"/>
      <w:r w:rsidRPr="001A7895">
        <w:rPr>
          <w:rFonts w:ascii="Times New Roman" w:hAnsi="Times New Roman" w:cs="Times New Roman"/>
          <w:b/>
          <w:lang w:bidi="it-IT"/>
        </w:rPr>
        <w:t>(</w:t>
      </w:r>
      <w:r w:rsidRPr="001A7895">
        <w:rPr>
          <w:rFonts w:ascii="Times New Roman" w:hAnsi="Times New Roman" w:cs="Times New Roman"/>
          <w:b/>
          <w:vertAlign w:val="superscript"/>
          <w:lang w:bidi="it-IT"/>
        </w:rPr>
        <w:footnoteReference w:id="2"/>
      </w:r>
      <w:r w:rsidRPr="001A7895">
        <w:rPr>
          <w:rFonts w:ascii="Times New Roman" w:hAnsi="Times New Roman" w:cs="Times New Roman"/>
          <w:b/>
          <w:lang w:bidi="it-IT"/>
        </w:rPr>
        <w:t>)  nella</w:t>
      </w:r>
      <w:proofErr w:type="gramEnd"/>
      <w:r w:rsidRPr="001A7895">
        <w:rPr>
          <w:rFonts w:ascii="Times New Roman" w:hAnsi="Times New Roman" w:cs="Times New Roman"/>
          <w:b/>
          <w:lang w:bidi="it-IT"/>
        </w:rPr>
        <w:t xml:space="preserve">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GU UE S numero [</w:t>
      </w:r>
      <w:r w:rsidR="003204ED" w:rsidRPr="001A7895">
        <w:rPr>
          <w:rFonts w:ascii="Times New Roman" w:hAnsi="Times New Roman" w:cs="Times New Roman"/>
          <w:b/>
          <w:highlight w:val="yellow"/>
          <w:lang w:bidi="it-IT"/>
        </w:rPr>
        <w:t>_______________</w:t>
      </w:r>
      <w:r w:rsidRPr="001A7895">
        <w:rPr>
          <w:rFonts w:ascii="Times New Roman" w:hAnsi="Times New Roman" w:cs="Times New Roman"/>
          <w:b/>
          <w:lang w:bidi="it-IT"/>
        </w:rPr>
        <w:t>], data [</w:t>
      </w:r>
      <w:r w:rsidR="003204ED" w:rsidRPr="001A7895">
        <w:rPr>
          <w:rFonts w:ascii="Times New Roman" w:hAnsi="Times New Roman" w:cs="Times New Roman"/>
          <w:b/>
          <w:highlight w:val="yellow"/>
          <w:lang w:bidi="it-IT"/>
        </w:rPr>
        <w:t>_________</w:t>
      </w:r>
      <w:r w:rsidRPr="001A7895">
        <w:rPr>
          <w:rFonts w:ascii="Times New Roman" w:hAnsi="Times New Roman" w:cs="Times New Roman"/>
          <w:b/>
          <w:lang w:bidi="it-IT"/>
        </w:rPr>
        <w:t>], pag. [</w:t>
      </w:r>
      <w:r w:rsidR="001340E6" w:rsidRPr="001A7895">
        <w:rPr>
          <w:rFonts w:ascii="Times New Roman" w:hAnsi="Times New Roman" w:cs="Times New Roman"/>
          <w:b/>
          <w:highlight w:val="yellow"/>
          <w:lang w:bidi="it-IT"/>
        </w:rPr>
        <w:t>________</w:t>
      </w:r>
      <w:r w:rsidR="00156176">
        <w:rPr>
          <w:rFonts w:ascii="Times New Roman" w:hAnsi="Times New Roman" w:cs="Times New Roman"/>
          <w:b/>
          <w:lang w:bidi="it-IT"/>
        </w:rPr>
        <w:t>],</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Numero dell'avviso nella GU S: </w:t>
      </w:r>
      <w:proofErr w:type="gramStart"/>
      <w:r w:rsidRPr="001A7895">
        <w:rPr>
          <w:rFonts w:ascii="Times New Roman" w:hAnsi="Times New Roman" w:cs="Times New Roman"/>
          <w:b/>
          <w:highlight w:val="yellow"/>
          <w:lang w:bidi="it-IT"/>
        </w:rPr>
        <w:t>[ ]</w:t>
      </w:r>
      <w:proofErr w:type="gramEnd"/>
      <w:r w:rsidRPr="001A7895">
        <w:rPr>
          <w:rFonts w:ascii="Times New Roman" w:hAnsi="Times New Roman" w:cs="Times New Roman"/>
          <w:b/>
          <w:highlight w:val="yellow"/>
          <w:lang w:bidi="it-IT"/>
        </w:rPr>
        <w:t>[ ][ ][ ]/S [ ][ ][ ]–[ ][ ][ ][ ][ ][ ][ ]</w:t>
      </w:r>
    </w:p>
    <w:p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Se non è pubblicato un avviso di indizione di gara nella GU UE, l'amministrazione aggiudicatrice o l'ente aggiudicatore deve compilare le informazioni in modo da permettere l'individuazione univoca della procedura di 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1A7895">
        <w:rPr>
          <w:rFonts w:ascii="Times New Roman" w:hAnsi="Times New Roman" w:cs="Times New Roman"/>
          <w:b/>
          <w:lang w:bidi="it-IT"/>
        </w:rPr>
        <w:t>[….</w:t>
      </w:r>
      <w:proofErr w:type="gramEnd"/>
      <w:r w:rsidRPr="001A7895">
        <w:rPr>
          <w:rFonts w:ascii="Times New Roman" w:hAnsi="Times New Roman" w:cs="Times New Roman"/>
          <w:b/>
          <w:lang w:bidi="it-IT"/>
        </w:rPr>
        <w:t>]</w:t>
      </w:r>
    </w:p>
    <w:p w:rsidR="00D36B77" w:rsidRDefault="00D36B77" w:rsidP="001A7895">
      <w:pPr>
        <w:spacing w:after="0" w:line="240" w:lineRule="auto"/>
        <w:jc w:val="both"/>
        <w:rPr>
          <w:rFonts w:ascii="Times New Roman" w:hAnsi="Times New Roman" w:cs="Times New Roman"/>
          <w:lang w:bidi="it-IT"/>
        </w:rPr>
      </w:pPr>
    </w:p>
    <w:p w:rsidR="00FA5978" w:rsidRPr="00D36B77" w:rsidRDefault="00FA5978"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Informazioni sulla procedura di appalto</w:t>
      </w: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923" w:type="dxa"/>
        <w:tblInd w:w="-147" w:type="dxa"/>
        <w:tblLayout w:type="fixed"/>
        <w:tblCellMar>
          <w:left w:w="93" w:type="dxa"/>
        </w:tblCellMar>
        <w:tblLook w:val="0000" w:firstRow="0" w:lastRow="0" w:firstColumn="0" w:lastColumn="0" w:noHBand="0" w:noVBand="0"/>
      </w:tblPr>
      <w:tblGrid>
        <w:gridCol w:w="4835"/>
        <w:gridCol w:w="5088"/>
      </w:tblGrid>
      <w:tr w:rsidR="00FA5978" w:rsidRPr="001A7895"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Identità del committente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w:t>
            </w:r>
          </w:p>
          <w:p w:rsidR="00FB6FE9" w:rsidRPr="001A7895" w:rsidRDefault="00FB6FE9" w:rsidP="001A7895">
            <w:pPr>
              <w:spacing w:after="0" w:line="240" w:lineRule="auto"/>
              <w:jc w:val="both"/>
              <w:rPr>
                <w:rFonts w:ascii="Times New Roman" w:hAnsi="Times New Roman" w:cs="Times New Roman"/>
                <w:lang w:bidi="it-IT"/>
              </w:rPr>
            </w:pPr>
          </w:p>
          <w:p w:rsidR="00FB6FE9" w:rsidRPr="001A7895" w:rsidRDefault="00FB6FE9"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Codice fiscale </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B6FE9" w:rsidRPr="001A7895" w:rsidRDefault="00FB6FE9" w:rsidP="001A7895">
            <w:pPr>
              <w:spacing w:after="0" w:line="240" w:lineRule="auto"/>
              <w:jc w:val="both"/>
              <w:rPr>
                <w:rFonts w:ascii="Times New Roman" w:hAnsi="Times New Roman" w:cs="Times New Roman"/>
                <w:color w:val="0070C0"/>
                <w:lang w:bidi="it-IT"/>
              </w:rPr>
            </w:pPr>
            <w:r w:rsidRPr="001A7895">
              <w:rPr>
                <w:rFonts w:ascii="Times New Roman" w:hAnsi="Times New Roman" w:cs="Times New Roman"/>
                <w:color w:val="0070C0"/>
                <w:lang w:bidi="it-IT"/>
              </w:rPr>
              <w:t>AZIENDA CASA EMILIA ROMAGNA</w:t>
            </w:r>
          </w:p>
          <w:p w:rsidR="00FA5978" w:rsidRPr="001A7895" w:rsidRDefault="00FA5978" w:rsidP="001A7895">
            <w:pPr>
              <w:spacing w:after="0" w:line="240" w:lineRule="auto"/>
              <w:jc w:val="both"/>
              <w:rPr>
                <w:rFonts w:ascii="Times New Roman" w:hAnsi="Times New Roman" w:cs="Times New Roman"/>
                <w:color w:val="0070C0"/>
                <w:lang w:bidi="it-IT"/>
              </w:rPr>
            </w:pPr>
            <w:proofErr w:type="gramStart"/>
            <w:r w:rsidRPr="001A7895">
              <w:rPr>
                <w:rFonts w:ascii="Times New Roman" w:hAnsi="Times New Roman" w:cs="Times New Roman"/>
                <w:color w:val="0070C0"/>
                <w:lang w:bidi="it-IT"/>
              </w:rPr>
              <w:t>della</w:t>
            </w:r>
            <w:proofErr w:type="gramEnd"/>
            <w:r w:rsidRPr="001A7895">
              <w:rPr>
                <w:rFonts w:ascii="Times New Roman" w:hAnsi="Times New Roman" w:cs="Times New Roman"/>
                <w:color w:val="0070C0"/>
                <w:lang w:bidi="it-IT"/>
              </w:rPr>
              <w:t xml:space="preserve"> Provincia di Modena</w:t>
            </w:r>
          </w:p>
          <w:p w:rsidR="00FB6FE9" w:rsidRPr="001A7895" w:rsidRDefault="00FB6FE9" w:rsidP="001A7895">
            <w:pPr>
              <w:spacing w:after="0" w:line="240" w:lineRule="auto"/>
              <w:jc w:val="both"/>
              <w:rPr>
                <w:rFonts w:ascii="Times New Roman" w:hAnsi="Times New Roman" w:cs="Times New Roman"/>
                <w:color w:val="0070C0"/>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00173680364</w:t>
            </w:r>
          </w:p>
        </w:tc>
      </w:tr>
      <w:tr w:rsidR="00FA5978" w:rsidRPr="001A7895" w:rsidTr="00D36B77">
        <w:trPr>
          <w:trHeight w:val="48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Di quale appalto si tratta?</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Titolo o breve descrizione dell'appalto (</w:t>
            </w:r>
            <w:r w:rsidRPr="001A7895">
              <w:rPr>
                <w:rFonts w:ascii="Times New Roman" w:hAnsi="Times New Roman" w:cs="Times New Roman"/>
                <w:vertAlign w:val="superscript"/>
                <w:lang w:bidi="it-IT"/>
              </w:rPr>
              <w:footnoteReference w:id="4"/>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EC4E6B" w:rsidP="00C86B60">
            <w:pPr>
              <w:spacing w:after="0" w:line="240" w:lineRule="auto"/>
              <w:jc w:val="both"/>
              <w:rPr>
                <w:rFonts w:ascii="Times New Roman" w:hAnsi="Times New Roman" w:cs="Times New Roman"/>
                <w:lang w:bidi="it-IT"/>
              </w:rPr>
            </w:pPr>
            <w:r w:rsidRPr="00EC4E6B">
              <w:rPr>
                <w:rFonts w:ascii="Times New Roman" w:hAnsi="Times New Roman" w:cs="Times New Roman"/>
                <w:b/>
                <w:color w:val="0070C0"/>
                <w:lang w:bidi="it-IT"/>
              </w:rPr>
              <w:t xml:space="preserve">PROCEDURA APERTA AI SENSI DELL’ART. 60 DEL D.LGS. 50/2016 PER L’AFFIDAMENTO DELL’APPALTO DI ACCORDO QUADRO PER I SERVIZI DI INGEGNERIA ED ARCHITETTURA E PER L’ESECUZIONE DEI LAVORI DI EFFICIENTAMENTO ENERGETICO, DI RIDUZIONE DEL RISCHIO SISMICO, ED ABBATTIMENTO DELLE BARRIERE ARCHITETTONICHE NEGLI SPAZI CONDOMINIALI, DEGLI EDIFICI IN GESTIONE AD ACER MODENA, DA REALIZZARSI </w:t>
            </w:r>
            <w:r w:rsidRPr="00EC4E6B">
              <w:rPr>
                <w:rFonts w:ascii="Times New Roman" w:hAnsi="Times New Roman" w:cs="Times New Roman"/>
                <w:b/>
                <w:color w:val="0070C0"/>
                <w:lang w:bidi="it-IT"/>
              </w:rPr>
              <w:lastRenderedPageBreak/>
              <w:t>NELL’AMBITO DEL COSI’ DETTO SUPERBONUS 110% MEDIANTE SCONTO DEL CORRISPETTIVO AI SENSI DELL’ART. 121 C. 1 LETTERA A) DELLA LEGGE 17.07.2020 N. 77 E SS.MM.II. NONCHE’ EVENTUALMENTE RICORRENDO ANCHE AD ALTRI BONUS FISCALI – INTERVENTI CONDOTTI CON APPLICAZIONE DEI CRITERI AMBIENTALI MINIMI DI CUI AL DECRETO DEL MINISTERO DELL’AMBIENTE E DELLA TUTELA DEL TERRITORIO E DEL MARE IN DATA 11.10.2017 (G.U. N. 259 DEL 06.11.2017)</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Numero di riferimento attribuito al fascicolo dall'amministrazione aggiudicatrice o ente aggiudicatore (ove esistente) (</w:t>
            </w:r>
            <w:r w:rsidRPr="001A7895">
              <w:rPr>
                <w:rFonts w:ascii="Times New Roman" w:hAnsi="Times New Roman" w:cs="Times New Roman"/>
                <w:vertAlign w:val="superscript"/>
                <w:lang w:bidi="it-IT"/>
              </w:rPr>
              <w:footnoteReference w:id="5"/>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w:t>
            </w:r>
          </w:p>
        </w:tc>
      </w:tr>
      <w:tr w:rsidR="00FA5978" w:rsidRPr="001A7895"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CIG</w:t>
            </w:r>
          </w:p>
          <w:p w:rsidR="001A7895" w:rsidRPr="001A7895" w:rsidRDefault="001A789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CUP (ove previsto)</w:t>
            </w:r>
          </w:p>
          <w:p w:rsidR="001A7895" w:rsidRPr="001A7895" w:rsidRDefault="001A7895" w:rsidP="001A7895">
            <w:pPr>
              <w:spacing w:after="0" w:line="240" w:lineRule="auto"/>
              <w:jc w:val="both"/>
              <w:rPr>
                <w:rFonts w:ascii="Times New Roman" w:hAnsi="Times New Roman" w:cs="Times New Roman"/>
                <w:lang w:bidi="it-IT"/>
              </w:rPr>
            </w:pPr>
          </w:p>
          <w:p w:rsidR="001A7895"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Codice progetto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ove</w:t>
            </w:r>
            <w:proofErr w:type="gramEnd"/>
            <w:r w:rsidRPr="001A7895">
              <w:rPr>
                <w:rFonts w:ascii="Times New Roman" w:hAnsi="Times New Roman" w:cs="Times New Roman"/>
                <w:lang w:bidi="it-IT"/>
              </w:rPr>
              <w:t xml:space="preserve"> l’appalto sia finanziato o </w:t>
            </w:r>
            <w:r w:rsidR="001A7895" w:rsidRPr="001A7895">
              <w:rPr>
                <w:rFonts w:ascii="Times New Roman" w:hAnsi="Times New Roman" w:cs="Times New Roman"/>
                <w:lang w:bidi="it-IT"/>
              </w:rPr>
              <w:t>cofinanziato con fondi europei)</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rsidR="000948EC" w:rsidRDefault="0086618E" w:rsidP="001A7895">
            <w:pPr>
              <w:spacing w:after="0" w:line="240" w:lineRule="auto"/>
              <w:jc w:val="both"/>
              <w:rPr>
                <w:ins w:id="1" w:author="Gian Luca Gualtieri" w:date="2021-11-05T18:09:00Z"/>
                <w:rFonts w:ascii="Times New Roman" w:hAnsi="Times New Roman" w:cs="Times New Roman"/>
                <w:b/>
                <w:color w:val="0070C0"/>
                <w:lang w:bidi="it-IT"/>
              </w:rPr>
            </w:pPr>
            <w:r w:rsidRPr="0086618E">
              <w:rPr>
                <w:rFonts w:ascii="Times New Roman" w:hAnsi="Times New Roman" w:cs="Times New Roman"/>
                <w:b/>
                <w:color w:val="0070C0"/>
                <w:lang w:bidi="it-IT"/>
              </w:rPr>
              <w:t>896866694F</w:t>
            </w:r>
            <w:r w:rsidRPr="0086618E" w:rsidDel="0086618E">
              <w:rPr>
                <w:rFonts w:ascii="Times New Roman" w:hAnsi="Times New Roman" w:cs="Times New Roman"/>
                <w:b/>
                <w:color w:val="0070C0"/>
                <w:highlight w:val="yellow"/>
                <w:lang w:bidi="it-IT"/>
              </w:rPr>
              <w:t xml:space="preserve"> </w:t>
            </w:r>
          </w:p>
          <w:p w:rsidR="0086618E" w:rsidRPr="000F0349" w:rsidRDefault="0086618E" w:rsidP="001A7895">
            <w:pPr>
              <w:spacing w:after="0" w:line="240" w:lineRule="auto"/>
              <w:jc w:val="both"/>
              <w:rPr>
                <w:rFonts w:ascii="Times New Roman" w:hAnsi="Times New Roman" w:cs="Times New Roman"/>
                <w:color w:val="0070C0"/>
                <w:lang w:bidi="it-IT"/>
              </w:rPr>
            </w:pPr>
          </w:p>
          <w:p w:rsidR="00EC4E6B" w:rsidRDefault="0086618E" w:rsidP="00EC4E6B">
            <w:pPr>
              <w:spacing w:after="0" w:line="240" w:lineRule="auto"/>
              <w:jc w:val="both"/>
              <w:rPr>
                <w:rFonts w:ascii="Times New Roman" w:hAnsi="Times New Roman" w:cs="Times New Roman"/>
                <w:b/>
                <w:color w:val="0070C0"/>
                <w:lang w:bidi="it-IT"/>
              </w:rPr>
            </w:pPr>
            <w:r w:rsidRPr="0086618E">
              <w:rPr>
                <w:rFonts w:ascii="Times New Roman" w:hAnsi="Times New Roman" w:cs="Times New Roman"/>
                <w:b/>
                <w:color w:val="0070C0"/>
                <w:lang w:bidi="it-IT"/>
              </w:rPr>
              <w:t>I97H210048000</w:t>
            </w:r>
            <w:bookmarkStart w:id="2" w:name="_GoBack"/>
            <w:bookmarkEnd w:id="2"/>
            <w:r w:rsidRPr="0086618E">
              <w:rPr>
                <w:rFonts w:ascii="Times New Roman" w:hAnsi="Times New Roman" w:cs="Times New Roman"/>
                <w:b/>
                <w:color w:val="0070C0"/>
                <w:lang w:bidi="it-IT"/>
              </w:rPr>
              <w:t>03</w:t>
            </w:r>
          </w:p>
          <w:p w:rsidR="001A7895" w:rsidRPr="001A7895" w:rsidRDefault="001A7895" w:rsidP="001A7895">
            <w:pPr>
              <w:spacing w:after="0" w:line="240" w:lineRule="auto"/>
              <w:jc w:val="both"/>
              <w:rPr>
                <w:rFonts w:ascii="Times New Roman" w:hAnsi="Times New Roman" w:cs="Times New Roman"/>
                <w:lang w:bidi="it-IT"/>
              </w:rPr>
            </w:pPr>
          </w:p>
        </w:tc>
      </w:tr>
    </w:tbl>
    <w:p w:rsidR="00D36B77" w:rsidRDefault="00D36B77" w:rsidP="001A7895">
      <w:pPr>
        <w:spacing w:after="0" w:line="240" w:lineRule="auto"/>
        <w:jc w:val="both"/>
        <w:rPr>
          <w:rFonts w:ascii="Times New Roman" w:hAnsi="Times New Roman" w:cs="Times New Roman"/>
          <w:b/>
          <w:color w:val="FF0000"/>
          <w:lang w:bidi="it-IT"/>
        </w:rPr>
      </w:pPr>
    </w:p>
    <w:p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color w:val="FF0000"/>
          <w:lang w:bidi="it-IT"/>
        </w:rPr>
      </w:pPr>
      <w:r w:rsidRPr="001A7895">
        <w:rPr>
          <w:rFonts w:ascii="Times New Roman" w:hAnsi="Times New Roman" w:cs="Times New Roman"/>
          <w:b/>
          <w:color w:val="FF0000"/>
          <w:lang w:bidi="it-IT"/>
        </w:rPr>
        <w:t>Tutte le altre informazioni in tutte le sezioni del DGUE devono essere inserite dall'operatore economico</w:t>
      </w:r>
    </w:p>
    <w:p w:rsidR="00D36B77" w:rsidRDefault="00D36B77" w:rsidP="001A7895">
      <w:pPr>
        <w:spacing w:after="0" w:line="240" w:lineRule="auto"/>
        <w:jc w:val="both"/>
        <w:rPr>
          <w:rFonts w:ascii="Times New Roman" w:hAnsi="Times New Roman" w:cs="Times New Roman"/>
          <w:b/>
          <w:lang w:bidi="it-IT"/>
        </w:rPr>
      </w:pPr>
    </w:p>
    <w:p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II: Informazioni sull'operatore economico</w:t>
      </w:r>
    </w:p>
    <w:p w:rsidR="00D36B77" w:rsidRPr="001A7895" w:rsidRDefault="00D36B77"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INFORMAZIONI SULL'OPERATORE ECONOMICO</w:t>
      </w:r>
    </w:p>
    <w:tbl>
      <w:tblPr>
        <w:tblW w:w="9923" w:type="dxa"/>
        <w:tblInd w:w="-147" w:type="dxa"/>
        <w:tblCellMar>
          <w:left w:w="93" w:type="dxa"/>
        </w:tblCellMar>
        <w:tblLook w:val="0000" w:firstRow="0" w:lastRow="0" w:firstColumn="0" w:lastColumn="0" w:noHBand="0" w:noVBand="0"/>
      </w:tblPr>
      <w:tblGrid>
        <w:gridCol w:w="5065"/>
        <w:gridCol w:w="4858"/>
      </w:tblGrid>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Dati identificativi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Nome: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tc>
      </w:tr>
      <w:tr w:rsidR="00FA5978" w:rsidRPr="001A7895" w:rsidTr="00D36B7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Partita IVA, se applicabile:</w:t>
            </w:r>
          </w:p>
          <w:p w:rsidR="00FA5978" w:rsidRPr="001A7895" w:rsidRDefault="00AF6382"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sidR="00FA5978" w:rsidRPr="001A7895">
              <w:rPr>
                <w:rFonts w:ascii="Times New Roman" w:hAnsi="Times New Roman" w:cs="Times New Roman"/>
                <w:lang w:bidi="it-IT"/>
              </w:rPr>
              <w:t>Se non è applicabile un numero di partita IVA indicare un altro numero di identificazione nazionale, se richiesto e applicabile</w:t>
            </w:r>
            <w:r>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0281F">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postale: </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tc>
      </w:tr>
      <w:tr w:rsidR="00FA5978" w:rsidRPr="001A7895" w:rsidTr="00D36B7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Persone di contatto (</w:t>
            </w:r>
            <w:r w:rsidRPr="001A7895">
              <w:rPr>
                <w:rFonts w:ascii="Times New Roman" w:hAnsi="Times New Roman" w:cs="Times New Roman"/>
                <w:vertAlign w:val="superscript"/>
                <w:lang w:bidi="it-IT"/>
              </w:rPr>
              <w:footnoteReference w:id="6"/>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PEC o e-mail:</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00AF6382">
              <w:rPr>
                <w:rFonts w:ascii="Times New Roman" w:hAnsi="Times New Roman" w:cs="Times New Roman"/>
                <w:lang w:bidi="it-IT"/>
              </w:rPr>
              <w:t>indirizzo</w:t>
            </w:r>
            <w:proofErr w:type="gramEnd"/>
            <w:r w:rsidR="00AF6382">
              <w:rPr>
                <w:rFonts w:ascii="Times New Roman" w:hAnsi="Times New Roman" w:cs="Times New Roman"/>
                <w:lang w:bidi="it-IT"/>
              </w:rPr>
              <w:t xml:space="preserve"> </w:t>
            </w:r>
            <w:r w:rsidR="00AF6382" w:rsidRPr="00AF6382">
              <w:rPr>
                <w:rFonts w:ascii="Times New Roman" w:hAnsi="Times New Roman" w:cs="Times New Roman"/>
                <w:lang w:bidi="it-IT"/>
              </w:rPr>
              <w:t xml:space="preserve">Internet o sito web - </w:t>
            </w:r>
            <w:r w:rsidRPr="00AF6382">
              <w:rPr>
                <w:rFonts w:ascii="Times New Roman" w:hAnsi="Times New Roman" w:cs="Times New Roman"/>
                <w:lang w:bidi="it-IT"/>
              </w:rPr>
              <w:t>ove esistente):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generali: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è una </w:t>
            </w:r>
            <w:proofErr w:type="spellStart"/>
            <w:r w:rsidRPr="001A7895">
              <w:rPr>
                <w:rFonts w:ascii="Times New Roman" w:hAnsi="Times New Roman" w:cs="Times New Roman"/>
                <w:lang w:bidi="it-IT"/>
              </w:rPr>
              <w:t>microimpresa</w:t>
            </w:r>
            <w:proofErr w:type="spellEnd"/>
            <w:r w:rsidRPr="001A7895">
              <w:rPr>
                <w:rFonts w:ascii="Times New Roman" w:hAnsi="Times New Roman" w:cs="Times New Roman"/>
                <w:lang w:bidi="it-IT"/>
              </w:rPr>
              <w:t>, oppure un'impresa piccola o media (</w:t>
            </w:r>
            <w:r w:rsidRPr="001A7895">
              <w:rPr>
                <w:rFonts w:ascii="Times New Roman" w:hAnsi="Times New Roman" w:cs="Times New Roman"/>
                <w:vertAlign w:val="superscript"/>
                <w:lang w:bidi="it-IT"/>
              </w:rPr>
              <w:footnoteReference w:id="7"/>
            </w:r>
            <w:r w:rsidRPr="001A7895">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lastRenderedPageBreak/>
              <w:t xml:space="preserve">Solo se l'appalto è riservato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8"/>
            </w:r>
            <w:r w:rsidRPr="001A7895">
              <w:rPr>
                <w:rFonts w:ascii="Times New Roman" w:hAnsi="Times New Roman" w:cs="Times New Roman"/>
                <w:lang w:bidi="it-IT"/>
              </w:rPr>
              <w:t>)</w:t>
            </w:r>
            <w:r w:rsidRPr="001A7895">
              <w:rPr>
                <w:rFonts w:ascii="Times New Roman" w:hAnsi="Times New Roman" w:cs="Times New Roman"/>
                <w:b/>
                <w:lang w:bidi="it-IT"/>
              </w:rPr>
              <w:t xml:space="preserve">: </w:t>
            </w:r>
            <w:r w:rsidRPr="001A7895">
              <w:rPr>
                <w:rFonts w:ascii="Times New Roman" w:hAnsi="Times New Roman" w:cs="Times New Roman"/>
                <w:lang w:bidi="it-IT"/>
              </w:rPr>
              <w:t xml:space="preserve">l'operatore economico è un laboratorio protetto, </w:t>
            </w:r>
            <w:proofErr w:type="gramStart"/>
            <w:r w:rsidRPr="001A7895">
              <w:rPr>
                <w:rFonts w:ascii="Times New Roman" w:hAnsi="Times New Roman" w:cs="Times New Roman"/>
                <w:lang w:bidi="it-IT"/>
              </w:rPr>
              <w:t>un' "</w:t>
            </w:r>
            <w:proofErr w:type="gramEnd"/>
            <w:r w:rsidRPr="001A7895">
              <w:rPr>
                <w:rFonts w:ascii="Times New Roman" w:hAnsi="Times New Roman" w:cs="Times New Roman"/>
                <w:lang w:bidi="it-IT"/>
              </w:rPr>
              <w:t>impresa sociale" (</w:t>
            </w:r>
            <w:r w:rsidRPr="001A7895">
              <w:rPr>
                <w:rFonts w:ascii="Times New Roman" w:hAnsi="Times New Roman" w:cs="Times New Roman"/>
                <w:vertAlign w:val="superscript"/>
                <w:lang w:bidi="it-IT"/>
              </w:rPr>
              <w:footnoteReference w:id="9"/>
            </w:r>
            <w:r w:rsidRPr="001A7895">
              <w:rPr>
                <w:rFonts w:ascii="Times New Roman" w:hAnsi="Times New Roman" w:cs="Times New Roman"/>
                <w:lang w:bidi="it-IT"/>
              </w:rPr>
              <w:t>) o provvede all'esecuzione del contratto nel contesto di programmi di lavoro protetti (articolo 112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qual</w:t>
            </w:r>
            <w:proofErr w:type="gramEnd"/>
            <w:r w:rsidRPr="001A7895">
              <w:rPr>
                <w:rFonts w:ascii="Times New Roman" w:hAnsi="Times New Roman" w:cs="Times New Roman"/>
                <w:lang w:bidi="it-IT"/>
              </w:rPr>
              <w:t xml:space="preserve"> è la percentuale corrispondente di lavoratori con disabilità o svantaggiati?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richiesto, specificare a quale o quali categorie di lavoratori con disabilità o svantaggiati appartengono i dipendenti interessati: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r w:rsidR="0060281F">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0281F" w:rsidRDefault="0060281F" w:rsidP="001A7895">
            <w:pPr>
              <w:spacing w:after="0" w:line="240" w:lineRule="auto"/>
              <w:jc w:val="both"/>
              <w:rPr>
                <w:rFonts w:ascii="Times New Roman" w:hAnsi="Times New Roman" w:cs="Times New Roman"/>
                <w:lang w:bidi="it-IT"/>
              </w:rPr>
            </w:pPr>
          </w:p>
          <w:p w:rsidR="0060281F" w:rsidRPr="001A7895" w:rsidRDefault="0060281F"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0281F" w:rsidRPr="001A7895" w:rsidRDefault="0060281F"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 xml:space="preserve">Se pertinente: l'operatore economico è iscritto in un elenco ufficiale </w:t>
            </w:r>
            <w:proofErr w:type="gramStart"/>
            <w:r w:rsidRPr="001A7895">
              <w:rPr>
                <w:rFonts w:ascii="Times New Roman" w:hAnsi="Times New Roman" w:cs="Times New Roman"/>
                <w:lang w:bidi="it-IT"/>
              </w:rPr>
              <w:t xml:space="preserve">di  </w:t>
            </w:r>
            <w:r w:rsidRPr="001A7895">
              <w:rPr>
                <w:rFonts w:ascii="Times New Roman" w:hAnsi="Times New Roman" w:cs="Times New Roman"/>
                <w:bCs/>
                <w:lang w:bidi="it-IT"/>
              </w:rPr>
              <w:t>imprenditori</w:t>
            </w:r>
            <w:proofErr w:type="gramEnd"/>
            <w:r w:rsidRPr="001A7895">
              <w:rPr>
                <w:rFonts w:ascii="Times New Roman" w:hAnsi="Times New Roman" w:cs="Times New Roman"/>
                <w:bCs/>
                <w:lang w:bidi="it-IT"/>
              </w:rPr>
              <w:t>, fornitori, o prestatori di servizi o possiede una certificazione rilasciata da organismi accreditati, ai sensi dell’articolo 90 del Codice</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00AF6382">
              <w:rPr>
                <w:rFonts w:ascii="Times New Roman" w:hAnsi="Times New Roman" w:cs="Times New Roman"/>
                <w:lang w:bidi="it-IT"/>
              </w:rPr>
              <w:t xml:space="preserve"> </w:t>
            </w:r>
            <w:r w:rsidRPr="001A7895">
              <w:rPr>
                <w:rFonts w:ascii="Times New Roman" w:hAnsi="Times New Roman" w:cs="Times New Roman"/>
                <w:b/>
                <w:lang w:bidi="it-IT"/>
              </w:rPr>
              <w:t>compila</w:t>
            </w:r>
            <w:r w:rsidR="00AF6382">
              <w:rPr>
                <w:rFonts w:ascii="Times New Roman" w:hAnsi="Times New Roman" w:cs="Times New Roman"/>
                <w:b/>
                <w:lang w:bidi="it-IT"/>
              </w:rPr>
              <w:t>re</w:t>
            </w:r>
            <w:r w:rsidRPr="001A7895">
              <w:rPr>
                <w:rFonts w:ascii="Times New Roman" w:hAnsi="Times New Roman" w:cs="Times New Roman"/>
                <w:b/>
                <w:lang w:bidi="it-IT"/>
              </w:rPr>
              <w:t xml:space="preserve"> le altre parti di questa sezione, la sezione B</w:t>
            </w:r>
            <w:r w:rsidR="00AF6382">
              <w:rPr>
                <w:rFonts w:ascii="Times New Roman" w:hAnsi="Times New Roman" w:cs="Times New Roman"/>
                <w:b/>
                <w:lang w:bidi="it-IT"/>
              </w:rPr>
              <w:t>,</w:t>
            </w:r>
            <w:r w:rsidRPr="001A7895">
              <w:rPr>
                <w:rFonts w:ascii="Times New Roman" w:hAnsi="Times New Roman" w:cs="Times New Roman"/>
                <w:b/>
                <w:lang w:bidi="it-IT"/>
              </w:rPr>
              <w:t xml:space="preserve"> e, ove pertinente, la sezione C della pr</w:t>
            </w:r>
            <w:r w:rsidR="00AF6382">
              <w:rPr>
                <w:rFonts w:ascii="Times New Roman" w:hAnsi="Times New Roman" w:cs="Times New Roman"/>
                <w:b/>
                <w:lang w:bidi="it-IT"/>
              </w:rPr>
              <w:t xml:space="preserve">esente parte, la parte III, la </w:t>
            </w:r>
            <w:r w:rsidRPr="001A7895">
              <w:rPr>
                <w:rFonts w:ascii="Times New Roman" w:hAnsi="Times New Roman" w:cs="Times New Roman"/>
                <w:b/>
                <w:lang w:bidi="it-IT"/>
              </w:rPr>
              <w:t>parte V se applicabile, e in ogni caso compilare e firmare la parte VI.</w:t>
            </w:r>
          </w:p>
          <w:p w:rsidR="00FA5978" w:rsidRPr="00AF6382" w:rsidRDefault="00FA5978" w:rsidP="008C0EE6">
            <w:pPr>
              <w:pStyle w:val="Paragrafoelenco"/>
              <w:numPr>
                <w:ilvl w:val="0"/>
                <w:numId w:val="32"/>
              </w:numPr>
              <w:spacing w:after="0" w:line="240" w:lineRule="auto"/>
              <w:jc w:val="both"/>
              <w:rPr>
                <w:rFonts w:ascii="Times New Roman" w:hAnsi="Times New Roman" w:cs="Times New Roman"/>
                <w:i/>
                <w:lang w:bidi="it-IT"/>
              </w:rPr>
            </w:pPr>
            <w:r w:rsidRPr="00AF6382">
              <w:rPr>
                <w:rFonts w:ascii="Times New Roman" w:hAnsi="Times New Roman" w:cs="Times New Roman"/>
                <w:lang w:bidi="it-IT"/>
              </w:rPr>
              <w:t>Indicare la denominazione dell'elenco o del certificato e, se pertinente, il pertinente numero di is</w:t>
            </w:r>
            <w:r w:rsidR="00B041FC">
              <w:rPr>
                <w:rFonts w:ascii="Times New Roman" w:hAnsi="Times New Roman" w:cs="Times New Roman"/>
                <w:lang w:bidi="it-IT"/>
              </w:rPr>
              <w:t>crizione o della certificazione:</w:t>
            </w:r>
          </w:p>
          <w:p w:rsidR="00FA5978" w:rsidRDefault="00FA5978" w:rsidP="001A7895">
            <w:pPr>
              <w:spacing w:after="0" w:line="240" w:lineRule="auto"/>
              <w:jc w:val="both"/>
              <w:rPr>
                <w:rFonts w:ascii="Times New Roman" w:hAnsi="Times New Roman" w:cs="Times New Roman"/>
                <w:i/>
                <w:lang w:bidi="it-IT"/>
              </w:rPr>
            </w:pPr>
          </w:p>
          <w:p w:rsidR="00B041FC" w:rsidRPr="001A7895" w:rsidRDefault="00B041FC" w:rsidP="001A7895">
            <w:pPr>
              <w:spacing w:after="0" w:line="240" w:lineRule="auto"/>
              <w:jc w:val="both"/>
              <w:rPr>
                <w:rFonts w:ascii="Times New Roman" w:hAnsi="Times New Roman" w:cs="Times New Roman"/>
                <w:i/>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AF6382">
              <w:rPr>
                <w:rFonts w:ascii="Times New Roman" w:hAnsi="Times New Roman" w:cs="Times New Roman"/>
                <w:lang w:bidi="it-IT"/>
              </w:rPr>
              <w:t>Se il certificato di iscrizione o la certificazione è disponibile elettronicamente, indicare:</w:t>
            </w:r>
          </w:p>
          <w:p w:rsidR="00B041FC" w:rsidRDefault="00B041FC" w:rsidP="00B041FC">
            <w:pPr>
              <w:pStyle w:val="Paragrafoelenco"/>
              <w:rPr>
                <w:rFonts w:ascii="Times New Roman" w:hAnsi="Times New Roman" w:cs="Times New Roman"/>
                <w:lang w:bidi="it-IT"/>
              </w:rPr>
            </w:pPr>
          </w:p>
          <w:p w:rsidR="00B041FC" w:rsidRPr="00B041FC" w:rsidRDefault="00B041FC" w:rsidP="00B041FC">
            <w:pPr>
              <w:pStyle w:val="Paragrafoelenco"/>
              <w:rPr>
                <w:rFonts w:ascii="Times New Roman" w:hAnsi="Times New Roman" w:cs="Times New Roman"/>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Indicare i riferimenti in base ai quali è stata ottenuta l'iscrizione o la certificazione e, se pertinente, la classificazione ricevuta nell'elenco ufficiale (</w:t>
            </w:r>
            <w:r w:rsidRPr="001A7895">
              <w:rPr>
                <w:vertAlign w:val="superscript"/>
                <w:lang w:bidi="it-IT"/>
              </w:rPr>
              <w:footnoteReference w:id="10"/>
            </w:r>
            <w:r w:rsidRPr="00B041FC">
              <w:rPr>
                <w:rFonts w:ascii="Times New Roman" w:hAnsi="Times New Roman" w:cs="Times New Roman"/>
                <w:lang w:bidi="it-IT"/>
              </w:rPr>
              <w:t>):</w:t>
            </w:r>
          </w:p>
          <w:p w:rsidR="00B041FC" w:rsidRDefault="00B041FC" w:rsidP="00B041FC">
            <w:pPr>
              <w:spacing w:after="0" w:line="240" w:lineRule="auto"/>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L'iscrizione o la certificazione comprende tutti i criteri di selezione richiesti?</w:t>
            </w:r>
          </w:p>
          <w:p w:rsidR="00B041FC" w:rsidRPr="00B041FC" w:rsidRDefault="00B041FC" w:rsidP="00B041FC">
            <w:pPr>
              <w:pStyle w:val="Paragrafoelenco"/>
              <w:spacing w:after="0" w:line="240" w:lineRule="auto"/>
              <w:ind w:left="40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In caso di risposta negativa alla lettera d):</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Inserire inoltre tutte le informazioni mancanti nella parte IV, sezione A, B, C, o D secondo il caso</w:t>
            </w:r>
          </w:p>
          <w:p w:rsidR="00156176" w:rsidRPr="001A7895" w:rsidRDefault="00156176" w:rsidP="001A7895">
            <w:pPr>
              <w:spacing w:after="0" w:line="240" w:lineRule="auto"/>
              <w:jc w:val="both"/>
              <w:rPr>
                <w:rFonts w:ascii="Times New Roman" w:hAnsi="Times New Roman" w:cs="Times New Roman"/>
                <w:b/>
                <w:i/>
                <w:lang w:bidi="it-IT"/>
              </w:rPr>
            </w:pPr>
          </w:p>
          <w:p w:rsidR="00FA5978"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b/>
                <w:i/>
                <w:lang w:bidi="it-IT"/>
              </w:rPr>
              <w:t>SOLO se richiesto dal pertinente avviso o bando o dai documenti di gara:</w:t>
            </w:r>
          </w:p>
          <w:p w:rsidR="00156176" w:rsidRPr="001A7895" w:rsidRDefault="00156176" w:rsidP="001A7895">
            <w:pPr>
              <w:spacing w:after="0" w:line="240" w:lineRule="auto"/>
              <w:jc w:val="both"/>
              <w:rPr>
                <w:rFonts w:ascii="Times New Roman" w:hAnsi="Times New Roman" w:cs="Times New Roman"/>
                <w:lang w:bidi="it-IT"/>
              </w:rPr>
            </w:pPr>
          </w:p>
          <w:p w:rsidR="00CE7B0E" w:rsidRPr="00CE7B0E" w:rsidRDefault="00FA5978" w:rsidP="008C0EE6">
            <w:pPr>
              <w:pStyle w:val="Paragrafoelenco"/>
              <w:numPr>
                <w:ilvl w:val="0"/>
                <w:numId w:val="32"/>
              </w:numPr>
              <w:spacing w:after="0" w:line="240" w:lineRule="auto"/>
              <w:jc w:val="both"/>
              <w:rPr>
                <w:rFonts w:ascii="Times New Roman" w:hAnsi="Times New Roman" w:cs="Times New Roman"/>
                <w:lang w:bidi="it-IT"/>
              </w:rPr>
            </w:pPr>
            <w:r w:rsidRPr="00CE7B0E">
              <w:rPr>
                <w:rFonts w:ascii="Times New Roman" w:hAnsi="Times New Roman" w:cs="Times New Roman"/>
                <w:lang w:bidi="it-IT"/>
              </w:rPr>
              <w:t xml:space="preserve">L'operatore economico potrà fornire un </w:t>
            </w:r>
            <w:r w:rsidRPr="00CE7B0E">
              <w:rPr>
                <w:rFonts w:ascii="Times New Roman" w:hAnsi="Times New Roman" w:cs="Times New Roman"/>
                <w:b/>
                <w:lang w:bidi="it-IT"/>
              </w:rPr>
              <w:t>certificato</w:t>
            </w:r>
            <w:r w:rsidRPr="00CE7B0E">
              <w:rPr>
                <w:rFonts w:ascii="Times New Roman" w:hAnsi="Times New Roman" w:cs="Times New Roman"/>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FA5978" w:rsidRPr="00CE7B0E" w:rsidRDefault="00FA5978" w:rsidP="00CE7B0E">
            <w:pPr>
              <w:pStyle w:val="Paragrafoelenco"/>
              <w:spacing w:after="0" w:line="240" w:lineRule="auto"/>
              <w:ind w:left="40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 ] Non applicabile</w:t>
            </w:r>
          </w:p>
          <w:p w:rsidR="00FA5978" w:rsidRDefault="00FA5978"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1A7895">
            <w:pPr>
              <w:spacing w:after="0" w:line="240" w:lineRule="auto"/>
              <w:jc w:val="both"/>
              <w:rPr>
                <w:rFonts w:ascii="Times New Roman" w:hAnsi="Times New Roman" w:cs="Times New Roman"/>
                <w:lang w:bidi="it-IT"/>
              </w:rPr>
            </w:pPr>
          </w:p>
          <w:p w:rsidR="00AF6382" w:rsidRDefault="00AF6382" w:rsidP="008C0EE6">
            <w:pPr>
              <w:numPr>
                <w:ilvl w:val="0"/>
                <w:numId w:val="27"/>
              </w:numPr>
              <w:spacing w:after="0" w:line="240" w:lineRule="auto"/>
              <w:jc w:val="both"/>
              <w:rPr>
                <w:rFonts w:ascii="Times New Roman" w:hAnsi="Times New Roman" w:cs="Times New Roman"/>
                <w:lang w:bidi="it-IT"/>
              </w:rPr>
            </w:pPr>
          </w:p>
          <w:p w:rsidR="00FA5978" w:rsidRPr="001A7895" w:rsidRDefault="00FA5978" w:rsidP="00AF6382">
            <w:pPr>
              <w:spacing w:after="0" w:line="240" w:lineRule="auto"/>
              <w:ind w:left="360"/>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B041FC" w:rsidRPr="001A7895" w:rsidRDefault="00B041FC" w:rsidP="001A7895">
            <w:pPr>
              <w:spacing w:after="0" w:line="240" w:lineRule="auto"/>
              <w:jc w:val="both"/>
              <w:rPr>
                <w:rFonts w:ascii="Times New Roman" w:hAnsi="Times New Roman" w:cs="Times New Roman"/>
                <w:lang w:bidi="it-IT"/>
              </w:rPr>
            </w:pPr>
          </w:p>
          <w:p w:rsidR="00AF6382" w:rsidRPr="001A7895" w:rsidRDefault="00AF6382" w:rsidP="001A7895">
            <w:pPr>
              <w:spacing w:after="0" w:line="240" w:lineRule="auto"/>
              <w:jc w:val="both"/>
              <w:rPr>
                <w:rFonts w:ascii="Times New Roman" w:hAnsi="Times New Roman" w:cs="Times New Roman"/>
                <w:lang w:bidi="it-IT"/>
              </w:rPr>
            </w:pPr>
          </w:p>
          <w:p w:rsidR="00B041FC" w:rsidRDefault="00B041FC" w:rsidP="008C0EE6">
            <w:pPr>
              <w:pStyle w:val="Paragrafoelenco"/>
              <w:numPr>
                <w:ilvl w:val="0"/>
                <w:numId w:val="27"/>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w:t>
            </w:r>
            <w:r>
              <w:rPr>
                <w:rFonts w:ascii="Times New Roman" w:hAnsi="Times New Roman" w:cs="Times New Roman"/>
                <w:lang w:bidi="it-IT"/>
              </w:rPr>
              <w:t>o preciso della documentazione)</w:t>
            </w:r>
          </w:p>
          <w:p w:rsidR="00B041FC" w:rsidRDefault="00B041FC" w:rsidP="00B041FC">
            <w:pPr>
              <w:pStyle w:val="Paragrafoelenco"/>
              <w:spacing w:after="0" w:line="240" w:lineRule="auto"/>
              <w:ind w:left="360"/>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r>
              <w:rPr>
                <w:rFonts w:ascii="Times New Roman" w:hAnsi="Times New Roman" w:cs="Times New Roman"/>
                <w:lang w:bidi="it-IT"/>
              </w:rPr>
              <w:t>c)</w:t>
            </w:r>
          </w:p>
          <w:p w:rsid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p>
          <w:p w:rsidR="00B041FC" w:rsidRDefault="00B041FC" w:rsidP="00B041FC">
            <w:pPr>
              <w:spacing w:after="0" w:line="240" w:lineRule="auto"/>
              <w:jc w:val="both"/>
              <w:rPr>
                <w:rFonts w:ascii="Times New Roman" w:hAnsi="Times New Roman" w:cs="Times New Roman"/>
                <w:lang w:bidi="it-IT"/>
              </w:rPr>
            </w:pPr>
          </w:p>
          <w:p w:rsidR="00B041FC" w:rsidRPr="00B041FC" w:rsidRDefault="00B041FC" w:rsidP="00B041FC">
            <w:pPr>
              <w:spacing w:after="0" w:line="240" w:lineRule="auto"/>
              <w:jc w:val="both"/>
              <w:rPr>
                <w:rFonts w:ascii="Times New Roman" w:hAnsi="Times New Roman" w:cs="Times New Roman"/>
                <w:lang w:bidi="it-IT"/>
              </w:rPr>
            </w:pPr>
          </w:p>
          <w:p w:rsidR="00FA5978"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w:t>
            </w:r>
            <w:proofErr w:type="gramEnd"/>
            <w:r w:rsidRPr="00B041FC">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B041FC" w:rsidRDefault="00B041FC" w:rsidP="001A7895">
            <w:pPr>
              <w:spacing w:after="0" w:line="240" w:lineRule="auto"/>
              <w:jc w:val="both"/>
              <w:rPr>
                <w:rFonts w:ascii="Times New Roman" w:hAnsi="Times New Roman" w:cs="Times New Roman"/>
                <w:lang w:bidi="it-IT"/>
              </w:rPr>
            </w:pPr>
          </w:p>
          <w:p w:rsidR="00B041FC" w:rsidRDefault="00B041FC"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156176" w:rsidRPr="001A7895"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B041FC"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w:t>
            </w:r>
            <w:proofErr w:type="gramEnd"/>
            <w:r w:rsidRPr="00B041FC">
              <w:rPr>
                <w:rFonts w:ascii="Times New Roman" w:hAnsi="Times New Roman" w:cs="Times New Roman"/>
                <w:lang w:bidi="it-IT"/>
              </w:rPr>
              <w:t xml:space="preserve"> Sì [ ] No</w:t>
            </w: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B67148" w:rsidRDefault="00B67148"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CE7B0E" w:rsidRDefault="00CE7B0E" w:rsidP="00B041FC">
            <w:pPr>
              <w:pStyle w:val="Paragrafoelenco"/>
              <w:spacing w:after="0" w:line="240" w:lineRule="auto"/>
              <w:ind w:left="360"/>
              <w:jc w:val="both"/>
              <w:rPr>
                <w:rFonts w:ascii="Times New Roman" w:hAnsi="Times New Roman" w:cs="Times New Roman"/>
                <w:lang w:bidi="it-IT"/>
              </w:rPr>
            </w:pPr>
          </w:p>
          <w:p w:rsidR="00FA5978" w:rsidRDefault="00FA5978" w:rsidP="00B041FC">
            <w:pPr>
              <w:pStyle w:val="Paragrafoelenco"/>
              <w:spacing w:after="0" w:line="240" w:lineRule="auto"/>
              <w:ind w:left="360"/>
              <w:jc w:val="both"/>
              <w:rPr>
                <w:rFonts w:ascii="Times New Roman" w:hAnsi="Times New Roman" w:cs="Times New Roman"/>
                <w:lang w:bidi="it-IT"/>
              </w:rPr>
            </w:pPr>
            <w:r w:rsidRPr="00B041FC">
              <w:rPr>
                <w:rFonts w:ascii="Times New Roman" w:hAnsi="Times New Roman" w:cs="Times New Roman"/>
                <w:lang w:bidi="it-IT"/>
              </w:rPr>
              <w:t>(</w:t>
            </w:r>
            <w:proofErr w:type="gramStart"/>
            <w:r w:rsidRPr="00B041FC">
              <w:rPr>
                <w:rFonts w:ascii="Times New Roman" w:hAnsi="Times New Roman" w:cs="Times New Roman"/>
                <w:lang w:bidi="it-IT"/>
              </w:rPr>
              <w:t>indirizzo</w:t>
            </w:r>
            <w:proofErr w:type="gramEnd"/>
            <w:r w:rsidRPr="00B041FC">
              <w:rPr>
                <w:rFonts w:ascii="Times New Roman" w:hAnsi="Times New Roman" w:cs="Times New Roman"/>
                <w:lang w:bidi="it-IT"/>
              </w:rPr>
              <w:t xml:space="preserve"> web, autorità o organismo di emanazione, riferiment</w:t>
            </w:r>
            <w:r w:rsidR="00B041FC">
              <w:rPr>
                <w:rFonts w:ascii="Times New Roman" w:hAnsi="Times New Roman" w:cs="Times New Roman"/>
                <w:lang w:bidi="it-IT"/>
              </w:rPr>
              <w:t>o preciso della documentazione)</w:t>
            </w:r>
          </w:p>
          <w:p w:rsidR="00156176" w:rsidRPr="00156176" w:rsidRDefault="00156176" w:rsidP="00156176">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bCs/>
                <w:lang w:bidi="it-IT"/>
              </w:rPr>
            </w:pPr>
            <w:r w:rsidRPr="002D7B41">
              <w:rPr>
                <w:rFonts w:ascii="Times New Roman" w:hAnsi="Times New Roman" w:cs="Times New Roman"/>
                <w:lang w:bidi="it-IT"/>
              </w:rPr>
              <w:lastRenderedPageBreak/>
              <w:t xml:space="preserve">Se pertinente: l'operatore economico, </w:t>
            </w:r>
            <w:r w:rsidRPr="002D7B41">
              <w:rPr>
                <w:rFonts w:ascii="Times New Roman" w:hAnsi="Times New Roman" w:cs="Times New Roman"/>
                <w:bCs/>
                <w:lang w:bidi="it-IT"/>
              </w:rPr>
              <w:t>in caso di contratti di lavori pubblici di importo superiore a 150.000 euro, è in possesso di attestazione rilasciata da Società Organismi di Attestazione (SOA), ai sensi dell’articolo 84 del Codice (settori ordinari)?</w:t>
            </w:r>
          </w:p>
          <w:p w:rsidR="00156176" w:rsidRPr="001A7895" w:rsidRDefault="00156176" w:rsidP="001A7895">
            <w:pPr>
              <w:spacing w:after="0" w:line="240" w:lineRule="auto"/>
              <w:jc w:val="both"/>
              <w:rPr>
                <w:rFonts w:ascii="Times New Roman" w:hAnsi="Times New Roman" w:cs="Times New Roman"/>
                <w:bCs/>
                <w:lang w:bidi="it-IT"/>
              </w:rPr>
            </w:pPr>
          </w:p>
          <w:p w:rsidR="00FA5978" w:rsidRPr="001A7895" w:rsidRDefault="00FA5978" w:rsidP="001A7895">
            <w:pPr>
              <w:spacing w:after="0" w:line="240" w:lineRule="auto"/>
              <w:jc w:val="both"/>
              <w:rPr>
                <w:rFonts w:ascii="Times New Roman" w:hAnsi="Times New Roman" w:cs="Times New Roman"/>
                <w:bCs/>
                <w:lang w:bidi="it-IT"/>
              </w:rPr>
            </w:pPr>
            <w:proofErr w:type="gramStart"/>
            <w:r w:rsidRPr="001A7895">
              <w:rPr>
                <w:rFonts w:ascii="Times New Roman" w:hAnsi="Times New Roman" w:cs="Times New Roman"/>
                <w:bCs/>
                <w:lang w:bidi="it-IT"/>
              </w:rPr>
              <w:t>ovvero</w:t>
            </w:r>
            <w:proofErr w:type="gramEnd"/>
            <w:r w:rsidRPr="001A7895">
              <w:rPr>
                <w:rFonts w:ascii="Times New Roman" w:hAnsi="Times New Roman" w:cs="Times New Roman"/>
                <w:bCs/>
                <w:lang w:bidi="it-IT"/>
              </w:rPr>
              <w:t>,</w:t>
            </w:r>
          </w:p>
          <w:p w:rsidR="00FA5978" w:rsidRPr="001A7895"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Cs/>
                <w:lang w:bidi="it-IT"/>
              </w:rPr>
              <w:t>è</w:t>
            </w:r>
            <w:proofErr w:type="gramEnd"/>
            <w:r w:rsidRPr="001A7895">
              <w:rPr>
                <w:rFonts w:ascii="Times New Roman" w:hAnsi="Times New Roman" w:cs="Times New Roman"/>
                <w:bCs/>
                <w:lang w:bidi="it-IT"/>
              </w:rPr>
              <w:t xml:space="preserve"> in possesso di attestazione rilasciata  nell’ambito dei Sistemi di qualificazione di cui all’articolo 134 del Codice, previsti per i settori speciali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i/>
                <w:lang w:bidi="it-IT"/>
              </w:rPr>
            </w:pPr>
            <w:r w:rsidRPr="004E3EAD">
              <w:rPr>
                <w:rFonts w:ascii="Times New Roman" w:hAnsi="Times New Roman" w:cs="Times New Roman"/>
                <w:lang w:bidi="it-IT"/>
              </w:rPr>
              <w:t xml:space="preserve">Indicare gli estremi dell’attestazione (denominazione dell’Organismo di attestazione ovvero Sistema di qualificazione, numero e data dell’attestazione) </w:t>
            </w:r>
          </w:p>
          <w:p w:rsidR="00FA5978" w:rsidRPr="001A7895" w:rsidRDefault="00FA5978" w:rsidP="001A7895">
            <w:pPr>
              <w:spacing w:after="0" w:line="240" w:lineRule="auto"/>
              <w:jc w:val="both"/>
              <w:rPr>
                <w:rFonts w:ascii="Times New Roman" w:hAnsi="Times New Roman" w:cs="Times New Roman"/>
                <w:i/>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l’attestazione di qualificazione è disponibile elettronicamente, indicare: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se pertinente, le categorie di qualificazione alla quale si riferisce l’attestazione:</w:t>
            </w:r>
          </w:p>
          <w:p w:rsidR="00FA5978" w:rsidRPr="001A7895" w:rsidRDefault="00FA5978" w:rsidP="001A7895">
            <w:pPr>
              <w:spacing w:after="0" w:line="240" w:lineRule="auto"/>
              <w:jc w:val="both"/>
              <w:rPr>
                <w:rFonts w:ascii="Times New Roman" w:hAnsi="Times New Roman" w:cs="Times New Roman"/>
                <w:lang w:bidi="it-IT"/>
              </w:rPr>
            </w:pPr>
          </w:p>
          <w:p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L'attestazione di qualificazione comprende tutti i criteri di selezione richiesti?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156176"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4E3EAD" w:rsidRPr="001A7895" w:rsidRDefault="004E3EAD" w:rsidP="001A7895">
            <w:pPr>
              <w:spacing w:after="0" w:line="240" w:lineRule="auto"/>
              <w:jc w:val="both"/>
              <w:rPr>
                <w:rFonts w:ascii="Times New Roman" w:hAnsi="Times New Roman" w:cs="Times New Roman"/>
                <w:lang w:bidi="it-IT"/>
              </w:rPr>
            </w:pPr>
          </w:p>
          <w:p w:rsidR="00FA5978" w:rsidRDefault="004E3EAD" w:rsidP="004E3EAD">
            <w:pPr>
              <w:spacing w:after="0" w:line="240" w:lineRule="auto"/>
              <w:jc w:val="both"/>
              <w:rPr>
                <w:rFonts w:ascii="Times New Roman" w:hAnsi="Times New Roman" w:cs="Times New Roman"/>
                <w:lang w:bidi="it-IT"/>
              </w:rPr>
            </w:pPr>
            <w:r>
              <w:rPr>
                <w:rFonts w:ascii="Times New Roman" w:hAnsi="Times New Roman" w:cs="Times New Roman"/>
                <w:lang w:bidi="it-IT"/>
              </w:rPr>
              <w:t>a)</w:t>
            </w:r>
          </w:p>
          <w:p w:rsidR="004E3EAD" w:rsidRPr="001A7895" w:rsidRDefault="004E3EAD" w:rsidP="004E3EAD">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 xml:space="preserve">(indirizzo web, autorità o organismo di </w:t>
            </w:r>
            <w:proofErr w:type="gramStart"/>
            <w:r w:rsidR="00FA5978" w:rsidRPr="001A7895">
              <w:rPr>
                <w:rFonts w:ascii="Times New Roman" w:hAnsi="Times New Roman" w:cs="Times New Roman"/>
                <w:lang w:bidi="it-IT"/>
              </w:rPr>
              <w:t>emanazione,  riferimento</w:t>
            </w:r>
            <w:proofErr w:type="gramEnd"/>
            <w:r w:rsidR="00FA5978" w:rsidRPr="001A7895">
              <w:rPr>
                <w:rFonts w:ascii="Times New Roman" w:hAnsi="Times New Roman" w:cs="Times New Roman"/>
                <w:lang w:bidi="it-IT"/>
              </w:rPr>
              <w:t xml:space="preserve"> preciso della documentazione):</w:t>
            </w:r>
          </w:p>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r w:rsidR="00FA5978" w:rsidRPr="001A7895">
              <w:rPr>
                <w:rFonts w:ascii="Times New Roman" w:hAnsi="Times New Roman" w:cs="Times New Roman"/>
                <w:lang w:bidi="it-IT"/>
              </w:rPr>
              <w:br/>
            </w:r>
            <w:r w:rsidR="00FA5978"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7D5638">
        <w:trPr>
          <w:trHeight w:val="594"/>
        </w:trPr>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evidenzia che </w:t>
            </w:r>
            <w:r w:rsidRPr="001A7895">
              <w:rPr>
                <w:rFonts w:ascii="Times New Roman" w:hAnsi="Times New Roman" w:cs="Times New Roman"/>
                <w:b/>
                <w:bCs/>
                <w:lang w:bidi="it-IT"/>
              </w:rPr>
              <w:t>gli operatori economici, iscritti in elenchi di cui all’artico</w:t>
            </w:r>
            <w:r w:rsidR="00156176">
              <w:rPr>
                <w:rFonts w:ascii="Times New Roman" w:hAnsi="Times New Roman" w:cs="Times New Roman"/>
                <w:b/>
                <w:bCs/>
                <w:lang w:bidi="it-IT"/>
              </w:rPr>
              <w:t xml:space="preserve">lo 90 del Codice o in possesso </w:t>
            </w:r>
            <w:r w:rsidRPr="001A7895">
              <w:rPr>
                <w:rFonts w:ascii="Times New Roman" w:hAnsi="Times New Roman" w:cs="Times New Roman"/>
                <w:b/>
                <w:bCs/>
                <w:lang w:bidi="it-IT"/>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Forma della partecipazione:</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partecipa alla procedura di appalto insieme ad altri (</w:t>
            </w:r>
            <w:r w:rsidRPr="001A7895">
              <w:rPr>
                <w:rFonts w:ascii="Times New Roman" w:hAnsi="Times New Roman" w:cs="Times New Roman"/>
                <w:vertAlign w:val="superscript"/>
                <w:lang w:bidi="it-IT"/>
              </w:rPr>
              <w:footnoteReference w:id="11"/>
            </w:r>
            <w:r w:rsidRPr="001A7895">
              <w:rPr>
                <w:rFonts w:ascii="Times New Roman" w:hAnsi="Times New Roman" w:cs="Times New Roman"/>
                <w:lang w:bidi="it-IT"/>
              </w:rPr>
              <w:t>)?</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156176" w:rsidRDefault="0015617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7D5638">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accertarsi che gli altri operatori interessati forniscano un DGUE distinto.</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Specificare il ruolo dell'operatore economico nel raggruppamento, ovvero consorzio, GEIE, rete di impresa di cui all’ art. 45, comma 2,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d), e), f) e g) e all’art. 46, comma 1,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a), b), c), d)</w:t>
            </w:r>
            <w:r w:rsidRPr="004E3EAD">
              <w:rPr>
                <w:rFonts w:ascii="Times New Roman" w:hAnsi="Times New Roman" w:cs="Times New Roman"/>
                <w:lang w:bidi="it-IT"/>
              </w:rPr>
              <w:t xml:space="preserve"> ed </w:t>
            </w:r>
            <w:r w:rsidRPr="004E3EAD">
              <w:rPr>
                <w:rFonts w:ascii="Times New Roman" w:hAnsi="Times New Roman" w:cs="Times New Roman"/>
                <w:i/>
                <w:lang w:bidi="it-IT"/>
              </w:rPr>
              <w:t>e</w:t>
            </w:r>
            <w:r w:rsidR="004E3EAD">
              <w:rPr>
                <w:rFonts w:ascii="Times New Roman" w:hAnsi="Times New Roman" w:cs="Times New Roman"/>
                <w:lang w:bidi="it-IT"/>
              </w:rPr>
              <w:t xml:space="preserve">) del Codice </w:t>
            </w:r>
            <w:r w:rsidRPr="004E3EAD">
              <w:rPr>
                <w:rFonts w:ascii="Times New Roman" w:hAnsi="Times New Roman" w:cs="Times New Roman"/>
                <w:lang w:bidi="it-IT"/>
              </w:rPr>
              <w:t xml:space="preserve">(capofila, responsabile di compiti </w:t>
            </w:r>
            <w:proofErr w:type="spellStart"/>
            <w:proofErr w:type="gramStart"/>
            <w:r w:rsidRPr="004E3EAD">
              <w:rPr>
                <w:rFonts w:ascii="Times New Roman" w:hAnsi="Times New Roman" w:cs="Times New Roman"/>
                <w:lang w:bidi="it-IT"/>
              </w:rPr>
              <w:t>specifici,ecc</w:t>
            </w:r>
            <w:proofErr w:type="spellEnd"/>
            <w:r w:rsidRPr="004E3EAD">
              <w:rPr>
                <w:rFonts w:ascii="Times New Roman" w:hAnsi="Times New Roman" w:cs="Times New Roman"/>
                <w:lang w:bidi="it-IT"/>
              </w:rPr>
              <w:t>.</w:t>
            </w:r>
            <w:proofErr w:type="gramEnd"/>
            <w:r w:rsidRPr="004E3EAD">
              <w:rPr>
                <w:rFonts w:ascii="Times New Roman" w:hAnsi="Times New Roman" w:cs="Times New Roman"/>
                <w:lang w:bidi="it-IT"/>
              </w:rPr>
              <w:t>):</w:t>
            </w:r>
          </w:p>
          <w:p w:rsidR="004E3EAD" w:rsidRDefault="004E3EAD" w:rsidP="004E3EAD">
            <w:pPr>
              <w:spacing w:after="0" w:line="240" w:lineRule="auto"/>
              <w:jc w:val="both"/>
              <w:rPr>
                <w:rFonts w:ascii="Times New Roman" w:hAnsi="Times New Roman" w:cs="Times New Roman"/>
                <w:lang w:bidi="it-IT"/>
              </w:rPr>
            </w:pPr>
          </w:p>
          <w:p w:rsidR="004E3EAD" w:rsidRPr="004E3EAD" w:rsidRDefault="004E3EAD" w:rsidP="004E3EAD">
            <w:pPr>
              <w:spacing w:after="0" w:line="240" w:lineRule="auto"/>
              <w:jc w:val="both"/>
              <w:rPr>
                <w:rFonts w:ascii="Times New Roman" w:hAnsi="Times New Roman" w:cs="Times New Roman"/>
                <w:lang w:bidi="it-IT"/>
              </w:rPr>
            </w:pP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lastRenderedPageBreak/>
              <w:t>Indicare gli altri operatori economici che compartecipano alla procedura di appalto:</w:t>
            </w:r>
            <w:r w:rsidRPr="004E3EAD">
              <w:rPr>
                <w:rFonts w:ascii="Times New Roman" w:hAnsi="Times New Roman" w:cs="Times New Roman"/>
                <w:lang w:bidi="it-IT"/>
              </w:rPr>
              <w:br/>
            </w:r>
          </w:p>
          <w:p w:rsidR="004E3EAD" w:rsidRDefault="004E3EAD" w:rsidP="004E3EAD">
            <w:pPr>
              <w:pStyle w:val="Paragrafoelenco"/>
              <w:spacing w:after="0" w:line="240" w:lineRule="auto"/>
              <w:jc w:val="both"/>
              <w:rPr>
                <w:rFonts w:ascii="Times New Roman" w:hAnsi="Times New Roman" w:cs="Times New Roman"/>
                <w:lang w:bidi="it-IT"/>
              </w:rPr>
            </w:pPr>
          </w:p>
          <w:p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pertinente, indicare il nome del raggruppamento partecipante:</w:t>
            </w:r>
          </w:p>
          <w:p w:rsidR="004E3EAD" w:rsidRDefault="004E3EAD" w:rsidP="004E3EAD">
            <w:pPr>
              <w:pStyle w:val="Paragrafoelenco"/>
              <w:rPr>
                <w:rFonts w:ascii="Times New Roman" w:hAnsi="Times New Roman" w:cs="Times New Roman"/>
                <w:lang w:bidi="it-IT"/>
              </w:rPr>
            </w:pPr>
          </w:p>
          <w:p w:rsidR="004E3EAD" w:rsidRPr="004E3EAD" w:rsidRDefault="004E3EAD" w:rsidP="004E3EAD">
            <w:pPr>
              <w:pStyle w:val="Paragrafoelenco"/>
              <w:rPr>
                <w:rFonts w:ascii="Times New Roman" w:hAnsi="Times New Roman" w:cs="Times New Roman"/>
                <w:lang w:bidi="it-IT"/>
              </w:rPr>
            </w:pPr>
          </w:p>
          <w:p w:rsidR="00FA5978" w:rsidRPr="004E3EAD"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Se pertinente, indicare la denominazione degli operatori economici facenti parte di un consorzio di cui all’art. 45, comma 2,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b)</w:t>
            </w:r>
            <w:r w:rsidRPr="004E3EAD">
              <w:rPr>
                <w:rFonts w:ascii="Times New Roman" w:hAnsi="Times New Roman" w:cs="Times New Roman"/>
                <w:lang w:bidi="it-IT"/>
              </w:rPr>
              <w:t xml:space="preserve"> e </w:t>
            </w:r>
            <w:r w:rsidRPr="004E3EAD">
              <w:rPr>
                <w:rFonts w:ascii="Times New Roman" w:hAnsi="Times New Roman" w:cs="Times New Roman"/>
                <w:i/>
                <w:lang w:bidi="it-IT"/>
              </w:rPr>
              <w:t>c)</w:t>
            </w:r>
            <w:r w:rsidRPr="004E3EAD">
              <w:rPr>
                <w:rFonts w:ascii="Times New Roman" w:hAnsi="Times New Roman" w:cs="Times New Roman"/>
                <w:lang w:bidi="it-IT"/>
              </w:rPr>
              <w:t xml:space="preserve">, o di una società di professionisti di cui all’articolo 46, comma 1,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f)</w:t>
            </w:r>
            <w:r w:rsidRPr="004E3EAD">
              <w:rPr>
                <w:rFonts w:ascii="Times New Roman" w:hAnsi="Times New Roman" w:cs="Times New Roman"/>
                <w:lang w:bidi="it-IT"/>
              </w:rPr>
              <w:t xml:space="preserve"> che eseguono le prestazioni oggetto del contratto.</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a</w:t>
            </w:r>
            <w:proofErr w:type="gramEnd"/>
            <w:r>
              <w:rPr>
                <w:rFonts w:ascii="Times New Roman" w:hAnsi="Times New Roman" w:cs="Times New Roman"/>
                <w:lang w:bidi="it-IT"/>
              </w:rPr>
              <w:t xml:space="preserve">): </w:t>
            </w: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b</w:t>
            </w:r>
            <w:proofErr w:type="gramEnd"/>
            <w:r>
              <w:rPr>
                <w:rFonts w:ascii="Times New Roman" w:hAnsi="Times New Roman" w:cs="Times New Roman"/>
                <w:lang w:bidi="it-IT"/>
              </w:rPr>
              <w:t xml:space="preserve">): </w:t>
            </w:r>
          </w:p>
          <w:p w:rsidR="004E3EAD" w:rsidRDefault="004E3EAD"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p>
          <w:p w:rsidR="004E3EAD" w:rsidRDefault="004E3EAD"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d):</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Lotti</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pertinente, indicare il lotto o i lotti per i quali l'operatore economico intende presentare un'offerta:</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i/>
          <w:color w:val="FF0000"/>
          <w:lang w:bidi="it-IT"/>
        </w:rPr>
      </w:pPr>
      <w:r w:rsidRPr="00D36B77">
        <w:rPr>
          <w:rFonts w:ascii="Times New Roman" w:hAnsi="Times New Roman" w:cs="Times New Roman"/>
          <w:color w:val="FF0000"/>
          <w:lang w:bidi="it-IT"/>
        </w:rPr>
        <w:t>B: INFORMAZIONI SUI RAPPRESENTANTI DELL'OPERATORE ECONOMICO</w:t>
      </w:r>
    </w:p>
    <w:p w:rsidR="00FA5978" w:rsidRPr="001A7895" w:rsidRDefault="00FA5978" w:rsidP="007D56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Se pertinente, indicare nome e indirizzo delle persone abilitate ad agire come rappresentanti,</w:t>
      </w:r>
      <w:r w:rsidRPr="001A7895">
        <w:rPr>
          <w:rFonts w:ascii="Times New Roman" w:hAnsi="Times New Roman" w:cs="Times New Roman"/>
          <w:b/>
          <w:i/>
          <w:lang w:bidi="it-IT"/>
        </w:rPr>
        <w:t xml:space="preserve"> </w:t>
      </w:r>
      <w:r w:rsidRPr="001A7895">
        <w:rPr>
          <w:rFonts w:ascii="Times New Roman" w:hAnsi="Times New Roman" w:cs="Times New Roman"/>
          <w:i/>
          <w:lang w:bidi="it-IT"/>
        </w:rPr>
        <w:t>ivi compresi procuratori e institori,</w:t>
      </w:r>
      <w:r w:rsidRPr="001A7895">
        <w:rPr>
          <w:rFonts w:ascii="Times New Roman" w:hAnsi="Times New Roman" w:cs="Times New Roman"/>
          <w:b/>
          <w:i/>
          <w:lang w:bidi="it-IT"/>
        </w:rPr>
        <w:t xml:space="preserve"> </w:t>
      </w:r>
      <w:r w:rsidRPr="001A7895">
        <w:rPr>
          <w:rFonts w:ascii="Times New Roman" w:hAnsi="Times New Roman" w:cs="Times New Roman"/>
          <w:i/>
          <w:lang w:bidi="it-IT"/>
        </w:rPr>
        <w:t>dell'operatore economico ai fini della procedura di appalto in oggetto; se intervengono più legali rappresentanti ripetere tante volte quanto necessario.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Eventuali rappresentanti: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D36B77">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completo; se richiesto, indicare altresì data e luogo di nascita: </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Posizione/Titolo ad agire: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postale: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E-mail:</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necessario, fornire precisazioni sulla rappresentanza (forma, portata, scopo, firma congiunta):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4E3EAD" w:rsidRPr="001A7895" w:rsidRDefault="004E3EAD" w:rsidP="001A7895">
            <w:pPr>
              <w:spacing w:after="0" w:line="240" w:lineRule="auto"/>
              <w:jc w:val="both"/>
              <w:rPr>
                <w:rFonts w:ascii="Times New Roman" w:hAnsi="Times New Roman" w:cs="Times New Roman"/>
                <w:lang w:bidi="it-IT"/>
              </w:rPr>
            </w:pPr>
          </w:p>
        </w:tc>
      </w:tr>
    </w:tbl>
    <w:p w:rsidR="00D36B77" w:rsidRDefault="00D36B77"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C: INFORMAZIONI SULL'AFFIDAMENTO SULLE CAPACITÀ DI ALTRI SOGGETTI (ARTICOLO 89 DEL CODICE - AVVALIMENTO)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Affidamento: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iCs/>
                <w:lang w:bidi="it-IT"/>
              </w:rPr>
            </w:pPr>
            <w:r w:rsidRPr="001A7895">
              <w:rPr>
                <w:rFonts w:ascii="Times New Roman" w:hAnsi="Times New Roman" w:cs="Times New Roman"/>
                <w:lang w:bidi="it-IT"/>
              </w:rPr>
              <w:t>L'operatore economico fa affidamento sulle capacità di altri soggetti per soddisfare i criteri di selezione della parte IV e rispettare i criteri e le regole (eventuali) della parte V?</w:t>
            </w:r>
          </w:p>
          <w:p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b/>
                <w:iCs/>
                <w:lang w:bidi="it-IT"/>
              </w:rPr>
              <w:t xml:space="preserve">In caso affermativo: </w:t>
            </w:r>
          </w:p>
          <w:p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iCs/>
                <w:lang w:bidi="it-IT"/>
              </w:rPr>
              <w:t>Indicare la denominazione degli operatori economici di cui si intende avvalersi: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iCs/>
                <w:lang w:bidi="it-IT"/>
              </w:rPr>
              <w:t>Indicare i requisiti oggetto di avvalimento: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]Sì</w:t>
            </w:r>
            <w:proofErr w:type="gramEnd"/>
            <w:r w:rsidRPr="001A7895">
              <w:rPr>
                <w:rFonts w:ascii="Times New Roman" w:hAnsi="Times New Roman" w:cs="Times New Roman"/>
                <w:lang w:bidi="it-IT"/>
              </w:rPr>
              <w:t xml:space="preserve"> [ ]No</w:t>
            </w:r>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4E3EAD" w:rsidRDefault="004E3EA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B67148">
      <w:pPr>
        <w:pBdr>
          <w:top w:val="single" w:sz="4" w:space="1" w:color="auto"/>
          <w:left w:val="single" w:sz="4" w:space="4" w:color="auto"/>
          <w:bottom w:val="single" w:sz="4" w:space="1" w:color="auto"/>
          <w:right w:val="single" w:sz="4" w:space="2" w:color="auto"/>
        </w:pBdr>
        <w:shd w:val="clear" w:color="auto" w:fill="F2F2F2" w:themeFill="background1" w:themeFillShade="F2"/>
        <w:spacing w:after="0" w:line="240" w:lineRule="auto"/>
        <w:ind w:left="-142"/>
        <w:jc w:val="both"/>
        <w:rPr>
          <w:rFonts w:ascii="Times New Roman" w:hAnsi="Times New Roman" w:cs="Times New Roman"/>
          <w:lang w:bidi="it-IT"/>
        </w:rPr>
      </w:pPr>
      <w:r w:rsidRPr="001A7895">
        <w:rPr>
          <w:rFonts w:ascii="Times New Roman" w:hAnsi="Times New Roman" w:cs="Times New Roman"/>
          <w:b/>
          <w:i/>
          <w:lang w:bidi="it-IT"/>
        </w:rPr>
        <w:t>In caso affermativo</w:t>
      </w:r>
      <w:r w:rsidRPr="001A7895">
        <w:rPr>
          <w:rFonts w:ascii="Times New Roman" w:hAnsi="Times New Roman" w:cs="Times New Roman"/>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A7895">
        <w:rPr>
          <w:rFonts w:ascii="Times New Roman" w:hAnsi="Times New Roman" w:cs="Times New Roman"/>
          <w:b/>
          <w:lang w:bidi="it-IT"/>
        </w:rPr>
        <w:t>sezioni A e B della presente parte, dalla parte III, dalla parte IV ove pertinente e dalla parte VI.</w:t>
      </w:r>
    </w:p>
    <w:p w:rsidR="00FA5978" w:rsidRPr="001A7895" w:rsidRDefault="00FA5978" w:rsidP="00B67148">
      <w:pPr>
        <w:pBdr>
          <w:top w:val="single" w:sz="4" w:space="1" w:color="auto"/>
          <w:left w:val="single" w:sz="4" w:space="4" w:color="auto"/>
          <w:bottom w:val="single" w:sz="4" w:space="1" w:color="auto"/>
          <w:right w:val="single" w:sz="4" w:space="2" w:color="auto"/>
        </w:pBdr>
        <w:shd w:val="clear" w:color="auto" w:fill="F2F2F2" w:themeFill="background1" w:themeFillShade="F2"/>
        <w:spacing w:after="0" w:line="240" w:lineRule="auto"/>
        <w:ind w:left="-142"/>
        <w:jc w:val="both"/>
        <w:rPr>
          <w:rFonts w:ascii="Times New Roman" w:hAnsi="Times New Roman" w:cs="Times New Roman"/>
          <w:lang w:bidi="it-IT"/>
        </w:rPr>
      </w:pPr>
      <w:r w:rsidRPr="001A7895">
        <w:rPr>
          <w:rFonts w:ascii="Times New Roman" w:hAnsi="Times New Roman" w:cs="Times New Roman"/>
          <w:lang w:bidi="it-IT"/>
        </w:rPr>
        <w:lastRenderedPageBreak/>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FA5978" w:rsidRPr="001A7895" w:rsidRDefault="00FA5978" w:rsidP="001A7895">
      <w:pPr>
        <w:spacing w:after="0" w:line="240" w:lineRule="auto"/>
        <w:jc w:val="both"/>
        <w:rPr>
          <w:rFonts w:ascii="Times New Roman" w:hAnsi="Times New Roman" w:cs="Times New Roman"/>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D: INFORMAZIONI CONCERNENTI I SUBAPPALTATORI SULLE CUI CAPACIT</w:t>
      </w:r>
      <w:r>
        <w:rPr>
          <w:rFonts w:ascii="Times New Roman" w:hAnsi="Times New Roman" w:cs="Times New Roman"/>
          <w:color w:val="FF0000"/>
          <w:lang w:bidi="it-IT"/>
        </w:rPr>
        <w:t xml:space="preserve">À L'OPERATORE ECONOMICO NON FA </w:t>
      </w:r>
      <w:r w:rsidRPr="00D36B77">
        <w:rPr>
          <w:rFonts w:ascii="Times New Roman" w:hAnsi="Times New Roman" w:cs="Times New Roman"/>
          <w:color w:val="FF0000"/>
          <w:lang w:bidi="it-IT"/>
        </w:rPr>
        <w:t>AFFIDAMENTO (ARTICOLO 105 DEL CODICE - SUBAPPALTO)</w:t>
      </w:r>
    </w:p>
    <w:p w:rsidR="00FA5978" w:rsidRPr="001A7895" w:rsidRDefault="00FA5978" w:rsidP="00B671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142"/>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esplicitamente richieste dall'amministrazione aggiudicatrice o dall'ente aggiudicatore).</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Subappaltatore: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L'operatore economico intende subappaltare parte del contratto a terzi?</w:t>
            </w:r>
            <w:r w:rsidRPr="001A7895">
              <w:rPr>
                <w:rFonts w:ascii="Times New Roman" w:hAnsi="Times New Roman" w:cs="Times New Roman"/>
                <w:b/>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Elencare le prestazioni o lavorazioni che si intende subappaltare e la relativa quota (espressa in percentuale) sull’importo contrattuale: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ricorrano le condizioni di cui all’articolo 105, comma 6, del Codice, indicare la denominazione dei subappaltatori proposti: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4E3EAD" w:rsidRDefault="004E3EAD" w:rsidP="001A7895">
            <w:pPr>
              <w:spacing w:after="0" w:line="240" w:lineRule="auto"/>
              <w:jc w:val="both"/>
              <w:rPr>
                <w:rFonts w:ascii="Times New Roman" w:hAnsi="Times New Roman" w:cs="Times New Roman"/>
                <w:lang w:bidi="it-IT"/>
              </w:rPr>
            </w:pPr>
          </w:p>
          <w:p w:rsidR="004E3EA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]Sì</w:t>
            </w:r>
            <w:proofErr w:type="gramEnd"/>
            <w:r w:rsidRPr="001A7895">
              <w:rPr>
                <w:rFonts w:ascii="Times New Roman" w:hAnsi="Times New Roman" w:cs="Times New Roman"/>
                <w:lang w:bidi="it-IT"/>
              </w:rPr>
              <w:t xml:space="preserve"> [ ]No</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Pr="001A7895" w:rsidRDefault="00FA5978" w:rsidP="00B6714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142"/>
        <w:jc w:val="both"/>
        <w:rPr>
          <w:rFonts w:ascii="Times New Roman" w:hAnsi="Times New Roman" w:cs="Times New Roman"/>
          <w:b/>
          <w:lang w:bidi="it-IT"/>
        </w:rPr>
      </w:pPr>
      <w:r w:rsidRPr="001A7895">
        <w:rPr>
          <w:rFonts w:ascii="Times New Roman" w:hAnsi="Times New Roman" w:cs="Times New Roman"/>
          <w:b/>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FA5978" w:rsidRPr="001A7895" w:rsidRDefault="00FA5978" w:rsidP="00B67148">
      <w:pPr>
        <w:spacing w:after="0" w:line="240" w:lineRule="auto"/>
        <w:ind w:left="-142"/>
        <w:jc w:val="both"/>
        <w:rPr>
          <w:rFonts w:ascii="Times New Roman" w:hAnsi="Times New Roman" w:cs="Times New Roman"/>
          <w:b/>
          <w:lang w:bidi="it-IT"/>
        </w:rPr>
      </w:pPr>
    </w:p>
    <w:p w:rsidR="00FA5978" w:rsidRDefault="00FA5978" w:rsidP="00B67148">
      <w:pPr>
        <w:spacing w:after="0" w:line="240" w:lineRule="auto"/>
        <w:ind w:left="-142"/>
        <w:jc w:val="both"/>
        <w:rPr>
          <w:rFonts w:ascii="Times New Roman" w:hAnsi="Times New Roman" w:cs="Times New Roman"/>
          <w:u w:val="single"/>
          <w:lang w:bidi="it-IT"/>
        </w:rPr>
      </w:pPr>
      <w:r w:rsidRPr="00D36B77">
        <w:rPr>
          <w:rFonts w:ascii="Times New Roman" w:hAnsi="Times New Roman" w:cs="Times New Roman"/>
          <w:b/>
          <w:u w:val="single"/>
          <w:lang w:bidi="it-IT"/>
        </w:rPr>
        <w:t xml:space="preserve">Parte III: Motivi di esclusione </w:t>
      </w:r>
      <w:r w:rsidRPr="00D36B77">
        <w:rPr>
          <w:rFonts w:ascii="Times New Roman" w:hAnsi="Times New Roman" w:cs="Times New Roman"/>
          <w:u w:val="single"/>
          <w:lang w:bidi="it-IT"/>
        </w:rPr>
        <w:t>(Articolo 80 del Codice)</w:t>
      </w:r>
    </w:p>
    <w:p w:rsidR="00D36B77" w:rsidRPr="00D36B77" w:rsidRDefault="00D36B77" w:rsidP="001A7895">
      <w:pPr>
        <w:spacing w:after="0" w:line="240" w:lineRule="auto"/>
        <w:jc w:val="both"/>
        <w:rPr>
          <w:rFonts w:ascii="Times New Roman" w:hAnsi="Times New Roman" w:cs="Times New Roman"/>
          <w:u w:val="single"/>
          <w:lang w:bidi="it-IT"/>
        </w:rPr>
      </w:pPr>
    </w:p>
    <w:p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MOTIVI LEGATI A CONDANNE PENALI</w:t>
      </w:r>
    </w:p>
    <w:p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L'articolo 57, paragrafo 1, della direttiva 2014/24/UE stabilisce i seguenti motivi di esclusione (Articolo 80, comma 1, del Codice):</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Partecipazione a un’organizzazione criminale (</w:t>
      </w:r>
      <w:r w:rsidRPr="001A7895">
        <w:rPr>
          <w:rFonts w:ascii="Times New Roman" w:hAnsi="Times New Roman" w:cs="Times New Roman"/>
          <w:vertAlign w:val="superscript"/>
          <w:lang w:bidi="it-IT"/>
        </w:rPr>
        <w:footnoteReference w:id="12"/>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Corruzione(</w:t>
      </w:r>
      <w:proofErr w:type="gramEnd"/>
      <w:r w:rsidRPr="001A7895">
        <w:rPr>
          <w:rFonts w:ascii="Times New Roman" w:hAnsi="Times New Roman" w:cs="Times New Roman"/>
          <w:vertAlign w:val="superscript"/>
          <w:lang w:bidi="it-IT"/>
        </w:rPr>
        <w:footnoteReference w:id="13"/>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Frode(</w:t>
      </w:r>
      <w:proofErr w:type="gramEnd"/>
      <w:r w:rsidRPr="001A7895">
        <w:rPr>
          <w:rFonts w:ascii="Times New Roman" w:hAnsi="Times New Roman" w:cs="Times New Roman"/>
          <w:vertAlign w:val="superscript"/>
          <w:lang w:bidi="it-IT"/>
        </w:rPr>
        <w:footnoteReference w:id="14"/>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Reati terroristici o reati connessi alle attività terroristiche (</w:t>
      </w:r>
      <w:r w:rsidRPr="001A7895">
        <w:rPr>
          <w:rFonts w:ascii="Times New Roman" w:hAnsi="Times New Roman" w:cs="Times New Roman"/>
          <w:vertAlign w:val="superscript"/>
          <w:lang w:bidi="it-IT"/>
        </w:rPr>
        <w:footnoteReference w:id="15"/>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Cs/>
          <w:iCs/>
          <w:lang w:bidi="it-IT"/>
        </w:rPr>
        <w:t>Riciclaggio di proventi</w:t>
      </w:r>
      <w:r w:rsidRPr="001A7895">
        <w:rPr>
          <w:rFonts w:ascii="Times New Roman" w:hAnsi="Times New Roman" w:cs="Times New Roman"/>
          <w:lang w:bidi="it-IT"/>
        </w:rPr>
        <w:t xml:space="preserve"> di attività criminose o finanziamento al terrorismo (</w:t>
      </w:r>
      <w:bookmarkStart w:id="3" w:name="_DV_C1915"/>
      <w:bookmarkEnd w:id="3"/>
      <w:r w:rsidRPr="001A7895">
        <w:rPr>
          <w:rFonts w:ascii="Times New Roman" w:hAnsi="Times New Roman" w:cs="Times New Roman"/>
          <w:vertAlign w:val="superscript"/>
          <w:lang w:bidi="it-IT"/>
        </w:rPr>
        <w:footnoteReference w:id="16"/>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Lavoro minorile e altre forme di tratta di esseri </w:t>
      </w:r>
      <w:proofErr w:type="gramStart"/>
      <w:r w:rsidRPr="001A7895">
        <w:rPr>
          <w:rFonts w:ascii="Times New Roman" w:hAnsi="Times New Roman" w:cs="Times New Roman"/>
          <w:lang w:bidi="it-IT"/>
        </w:rPr>
        <w:t>umani(</w:t>
      </w:r>
      <w:proofErr w:type="gramEnd"/>
      <w:r w:rsidRPr="001A7895">
        <w:rPr>
          <w:rFonts w:ascii="Times New Roman" w:hAnsi="Times New Roman" w:cs="Times New Roman"/>
          <w:vertAlign w:val="superscript"/>
          <w:lang w:bidi="it-IT"/>
        </w:rPr>
        <w:footnoteReference w:id="17"/>
      </w:r>
      <w:r w:rsidRPr="001A7895">
        <w:rPr>
          <w:rFonts w:ascii="Times New Roman" w:hAnsi="Times New Roman" w:cs="Times New Roman"/>
          <w:lang w:bidi="it-IT"/>
        </w:rPr>
        <w:t>)</w:t>
      </w:r>
    </w:p>
    <w:p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Ogni altro delitto da cui derivi, quale pena accessoria, l'incapacità di contrattare con la pubblica amministrazione (lettera </w:t>
      </w:r>
      <w:r w:rsidRPr="001A7895">
        <w:rPr>
          <w:rFonts w:ascii="Times New Roman" w:hAnsi="Times New Roman" w:cs="Times New Roman"/>
          <w:i/>
          <w:lang w:bidi="it-IT"/>
        </w:rPr>
        <w:t>g</w:t>
      </w:r>
      <w:r w:rsidRPr="001A7895">
        <w:rPr>
          <w:rFonts w:ascii="Times New Roman" w:hAnsi="Times New Roman" w:cs="Times New Roman"/>
          <w:lang w:bidi="it-IT"/>
        </w:rPr>
        <w:t xml:space="preserve">) articolo 80, comma 1, del Codice); </w:t>
      </w:r>
    </w:p>
    <w:tbl>
      <w:tblPr>
        <w:tblW w:w="9923" w:type="dxa"/>
        <w:tblInd w:w="-147" w:type="dxa"/>
        <w:tblLayout w:type="fixed"/>
        <w:tblCellMar>
          <w:left w:w="93" w:type="dxa"/>
        </w:tblCellMar>
        <w:tblLook w:val="0000" w:firstRow="0" w:lastRow="0" w:firstColumn="0" w:lastColumn="0" w:noHBand="0" w:noVBand="0"/>
      </w:tblPr>
      <w:tblGrid>
        <w:gridCol w:w="4530"/>
        <w:gridCol w:w="5393"/>
      </w:tblGrid>
      <w:tr w:rsidR="00FA5978" w:rsidRPr="001A7895" w:rsidTr="00D36B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legati a condanne penali ai sensi delle disposizioni nazionali di attuazione dei motivi stabiliti dall'articolo 57, paragrafo 1, della direttiva </w:t>
            </w:r>
            <w:r w:rsidRPr="001A7895">
              <w:rPr>
                <w:rFonts w:ascii="Times New Roman" w:hAnsi="Times New Roman" w:cs="Times New Roman"/>
                <w:lang w:bidi="it-IT"/>
              </w:rPr>
              <w:t>(articolo 80, comma 1, del Codice):</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D36B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I soggetti di cui all’art. 80, comma 3, del Codice sono stati </w:t>
            </w:r>
            <w:r w:rsidRPr="001A7895">
              <w:rPr>
                <w:rFonts w:ascii="Times New Roman" w:hAnsi="Times New Roman" w:cs="Times New Roman"/>
                <w:b/>
                <w:lang w:bidi="it-IT"/>
              </w:rPr>
              <w:t>condannati con sentenza definitiva</w:t>
            </w:r>
            <w:r w:rsidRPr="001A7895">
              <w:rPr>
                <w:rFonts w:ascii="Times New Roman" w:hAnsi="Times New Roman" w:cs="Times New Roman"/>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w:t>
            </w:r>
            <w:r w:rsidR="0060281F">
              <w:rPr>
                <w:rFonts w:ascii="Times New Roman" w:hAnsi="Times New Roman" w:cs="Times New Roman"/>
                <w:lang w:bidi="it-IT"/>
              </w:rPr>
              <w:t>i sensi dell’art. 80 comma 10?</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18"/>
            </w:r>
            <w:r w:rsidRPr="001A7895">
              <w:rPr>
                <w:rFonts w:ascii="Times New Roman" w:hAnsi="Times New Roman" w:cs="Times New Roman"/>
                <w:lang w:bidi="it-IT"/>
              </w:rPr>
              <w:t>)</w:t>
            </w:r>
          </w:p>
        </w:tc>
      </w:tr>
      <w:tr w:rsidR="00FA5978" w:rsidRPr="001A7895"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 (</w:t>
            </w:r>
            <w:r w:rsidRPr="001A7895">
              <w:rPr>
                <w:rFonts w:ascii="Times New Roman" w:hAnsi="Times New Roman" w:cs="Times New Roman"/>
                <w:vertAlign w:val="superscript"/>
                <w:lang w:bidi="it-IT"/>
              </w:rPr>
              <w:footnoteReference w:id="19"/>
            </w:r>
            <w:r w:rsidRPr="001A7895">
              <w:rPr>
                <w:rFonts w:ascii="Times New Roman" w:hAnsi="Times New Roman" w:cs="Times New Roman"/>
                <w:lang w:bidi="it-IT"/>
              </w:rPr>
              <w:t>):</w:t>
            </w:r>
          </w:p>
          <w:p w:rsidR="00FA5978" w:rsidRPr="001A7895" w:rsidRDefault="0060281F" w:rsidP="0060281F">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 xml:space="preserve">la data della condanna, del decreto penale di condanna </w:t>
            </w:r>
            <w:proofErr w:type="gramStart"/>
            <w:r w:rsidR="00FA5978" w:rsidRPr="001A7895">
              <w:rPr>
                <w:rFonts w:ascii="Times New Roman" w:hAnsi="Times New Roman" w:cs="Times New Roman"/>
                <w:lang w:bidi="it-IT"/>
              </w:rPr>
              <w:t>o  della</w:t>
            </w:r>
            <w:proofErr w:type="gramEnd"/>
            <w:r w:rsidR="00FA5978" w:rsidRPr="001A7895">
              <w:rPr>
                <w:rFonts w:ascii="Times New Roman" w:hAnsi="Times New Roman" w:cs="Times New Roman"/>
                <w:lang w:bidi="it-IT"/>
              </w:rPr>
              <w:t xml:space="preserve"> sentenza di applicazione della pena su richiesta, la relativa durata e il reato commesso tra quelli riportati all’articolo 80, comma 1, lettera da </w:t>
            </w:r>
            <w:r w:rsidR="00FA5978" w:rsidRPr="001A7895">
              <w:rPr>
                <w:rFonts w:ascii="Times New Roman" w:hAnsi="Times New Roman" w:cs="Times New Roman"/>
                <w:i/>
                <w:lang w:bidi="it-IT"/>
              </w:rPr>
              <w:t>a)</w:t>
            </w:r>
            <w:r w:rsidR="00FA5978" w:rsidRPr="001A7895">
              <w:rPr>
                <w:rFonts w:ascii="Times New Roman" w:hAnsi="Times New Roman" w:cs="Times New Roman"/>
                <w:lang w:bidi="it-IT"/>
              </w:rPr>
              <w:t xml:space="preserve"> a </w:t>
            </w:r>
            <w:r w:rsidR="00FA5978" w:rsidRPr="001A7895">
              <w:rPr>
                <w:rFonts w:ascii="Times New Roman" w:hAnsi="Times New Roman" w:cs="Times New Roman"/>
                <w:i/>
                <w:lang w:bidi="it-IT"/>
              </w:rPr>
              <w:t>g)</w:t>
            </w:r>
            <w:r w:rsidR="00FA5978" w:rsidRPr="001A7895">
              <w:rPr>
                <w:rFonts w:ascii="Times New Roman" w:hAnsi="Times New Roman" w:cs="Times New Roman"/>
                <w:lang w:bidi="it-IT"/>
              </w:rPr>
              <w:t xml:space="preserve"> del Codice e i motivi di condanna,</w:t>
            </w:r>
          </w:p>
          <w:p w:rsidR="00FA5978" w:rsidRPr="001A7895" w:rsidRDefault="00FA5978" w:rsidP="001A7895">
            <w:pPr>
              <w:spacing w:after="0" w:line="240" w:lineRule="auto"/>
              <w:jc w:val="both"/>
              <w:rPr>
                <w:rFonts w:ascii="Times New Roman" w:hAnsi="Times New Roman" w:cs="Times New Roman"/>
                <w:lang w:bidi="it-IT"/>
              </w:rPr>
            </w:pPr>
          </w:p>
          <w:p w:rsidR="008141B8" w:rsidRPr="008141B8" w:rsidRDefault="00FA5978" w:rsidP="008C0EE6">
            <w:pPr>
              <w:pStyle w:val="Paragrafoelenco"/>
              <w:numPr>
                <w:ilvl w:val="0"/>
                <w:numId w:val="38"/>
              </w:numPr>
              <w:spacing w:after="0" w:line="240" w:lineRule="auto"/>
              <w:jc w:val="both"/>
              <w:rPr>
                <w:rFonts w:ascii="Times New Roman" w:hAnsi="Times New Roman" w:cs="Times New Roman"/>
                <w:lang w:bidi="it-IT"/>
              </w:rPr>
            </w:pPr>
            <w:proofErr w:type="gramStart"/>
            <w:r w:rsidRPr="008141B8">
              <w:rPr>
                <w:rFonts w:ascii="Times New Roman" w:hAnsi="Times New Roman" w:cs="Times New Roman"/>
                <w:lang w:bidi="it-IT"/>
              </w:rPr>
              <w:t>dati</w:t>
            </w:r>
            <w:proofErr w:type="gramEnd"/>
            <w:r w:rsidRPr="008141B8">
              <w:rPr>
                <w:rFonts w:ascii="Times New Roman" w:hAnsi="Times New Roman" w:cs="Times New Roman"/>
                <w:lang w:bidi="it-IT"/>
              </w:rPr>
              <w:t xml:space="preserve"> identificat</w:t>
            </w:r>
            <w:r w:rsidR="008141B8" w:rsidRPr="008141B8">
              <w:rPr>
                <w:rFonts w:ascii="Times New Roman" w:hAnsi="Times New Roman" w:cs="Times New Roman"/>
                <w:lang w:bidi="it-IT"/>
              </w:rPr>
              <w:t>ivi delle persone condannate</w:t>
            </w:r>
            <w:r w:rsidRPr="008141B8">
              <w:rPr>
                <w:rFonts w:ascii="Times New Roman" w:hAnsi="Times New Roman" w:cs="Times New Roman"/>
                <w:lang w:bidi="it-IT"/>
              </w:rPr>
              <w:t>;</w:t>
            </w:r>
          </w:p>
          <w:p w:rsidR="00FA5978" w:rsidRPr="008141B8" w:rsidRDefault="00FA5978" w:rsidP="008141B8">
            <w:pPr>
              <w:pStyle w:val="Paragrafoelenco"/>
              <w:spacing w:after="0" w:line="240" w:lineRule="auto"/>
              <w:ind w:left="360"/>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c) </w:t>
            </w:r>
            <w:r w:rsidRPr="001A7895">
              <w:rPr>
                <w:rFonts w:ascii="Times New Roman" w:hAnsi="Times New Roman" w:cs="Times New Roman"/>
                <w:lang w:bidi="it-IT"/>
              </w:rPr>
              <w:t>se stabilita direttamente nella sentenza di condanna la durata della pena accessoria, indicare:</w:t>
            </w:r>
            <w:r w:rsidRPr="001A7895">
              <w:rPr>
                <w:rFonts w:ascii="Times New Roman" w:hAnsi="Times New Roman" w:cs="Times New Roman"/>
                <w:b/>
                <w:lang w:bidi="it-IT"/>
              </w:rPr>
              <w:t xml:space="preserve"> </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8141B8" w:rsidRDefault="008141B8" w:rsidP="001A7895">
            <w:pPr>
              <w:spacing w:after="0" w:line="240" w:lineRule="auto"/>
              <w:jc w:val="both"/>
              <w:rPr>
                <w:rFonts w:ascii="Times New Roman" w:hAnsi="Times New Roman" w:cs="Times New Roman"/>
                <w:lang w:bidi="it-IT"/>
              </w:rPr>
            </w:pPr>
          </w:p>
          <w:p w:rsidR="008141B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proofErr w:type="gramStart"/>
            <w:r w:rsidRPr="001A7895">
              <w:rPr>
                <w:rFonts w:ascii="Times New Roman" w:hAnsi="Times New Roman" w:cs="Times New Roman"/>
                <w:lang w:bidi="it-IT"/>
              </w:rPr>
              <w:t>Data:[</w:t>
            </w:r>
            <w:proofErr w:type="gramEnd"/>
            <w:r w:rsidR="004E3EAD">
              <w:rPr>
                <w:rFonts w:ascii="Times New Roman" w:hAnsi="Times New Roman" w:cs="Times New Roman"/>
                <w:lang w:bidi="it-IT"/>
              </w:rPr>
              <w:t>________</w:t>
            </w:r>
            <w:r w:rsidRPr="001A7895">
              <w:rPr>
                <w:rFonts w:ascii="Times New Roman" w:hAnsi="Times New Roman" w:cs="Times New Roman"/>
                <w:lang w:bidi="it-IT"/>
              </w:rPr>
              <w:t>], durata [</w:t>
            </w:r>
            <w:r w:rsidR="004E3EAD">
              <w:rPr>
                <w:rFonts w:ascii="Times New Roman" w:hAnsi="Times New Roman" w:cs="Times New Roman"/>
                <w:lang w:bidi="it-IT"/>
              </w:rPr>
              <w:t>__________</w:t>
            </w:r>
            <w:r w:rsidRPr="001A7895">
              <w:rPr>
                <w:rFonts w:ascii="Times New Roman" w:hAnsi="Times New Roman" w:cs="Times New Roman"/>
                <w:lang w:bidi="it-IT"/>
              </w:rPr>
              <w:t>], lettera comma 1, articolo 80 [</w:t>
            </w:r>
            <w:r w:rsidR="004E3EAD">
              <w:rPr>
                <w:rFonts w:ascii="Times New Roman" w:hAnsi="Times New Roman" w:cs="Times New Roman"/>
                <w:lang w:bidi="it-IT"/>
              </w:rPr>
              <w:t>_________</w:t>
            </w:r>
            <w:r w:rsidRPr="001A7895">
              <w:rPr>
                <w:rFonts w:ascii="Times New Roman" w:hAnsi="Times New Roman" w:cs="Times New Roman"/>
                <w:lang w:bidi="it-IT"/>
              </w:rPr>
              <w:t>], motivi:[</w:t>
            </w:r>
            <w:r w:rsidR="004E3EAD">
              <w:rPr>
                <w:rFonts w:ascii="Times New Roman" w:hAnsi="Times New Roman" w:cs="Times New Roman"/>
                <w:lang w:bidi="it-IT"/>
              </w:rPr>
              <w:t>______________ ________________________________________________________________________________________________________________________________________________________</w:t>
            </w:r>
            <w:r w:rsidRPr="001A7895">
              <w:rPr>
                <w:rFonts w:ascii="Times New Roman" w:hAnsi="Times New Roman" w:cs="Times New Roman"/>
                <w:lang w:bidi="it-IT"/>
              </w:rPr>
              <w:t>]</w:t>
            </w:r>
            <w:r w:rsidRPr="001A7895">
              <w:rPr>
                <w:rFonts w:ascii="Times New Roman" w:hAnsi="Times New Roman" w:cs="Times New Roman"/>
                <w:i/>
                <w:vertAlign w:val="superscript"/>
                <w:lang w:bidi="it-IT"/>
              </w:rPr>
              <w:t xml:space="preserve"> </w:t>
            </w:r>
            <w:r w:rsidRPr="001A7895">
              <w:rPr>
                <w:rFonts w:ascii="Times New Roman" w:hAnsi="Times New Roman" w:cs="Times New Roman"/>
                <w:lang w:bidi="it-IT"/>
              </w:rPr>
              <w:br/>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p>
          <w:p w:rsidR="008141B8" w:rsidRPr="001A7895" w:rsidRDefault="008141B8" w:rsidP="001A7895">
            <w:pPr>
              <w:spacing w:after="0" w:line="240" w:lineRule="auto"/>
              <w:jc w:val="both"/>
              <w:rPr>
                <w:rFonts w:ascii="Times New Roman" w:hAnsi="Times New Roman" w:cs="Times New Roman"/>
                <w:lang w:bidi="it-IT"/>
              </w:rPr>
            </w:pPr>
          </w:p>
          <w:p w:rsidR="00FA5978" w:rsidRPr="001A7895" w:rsidRDefault="00FA5978" w:rsidP="004E3EAD">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 durata del periodo d'esclusione [</w:t>
            </w:r>
            <w:r w:rsidR="004E3EAD">
              <w:rPr>
                <w:rFonts w:ascii="Times New Roman" w:hAnsi="Times New Roman" w:cs="Times New Roman"/>
                <w:lang w:bidi="it-IT"/>
              </w:rPr>
              <w:t>_____________</w:t>
            </w:r>
            <w:r w:rsidRPr="001A7895">
              <w:rPr>
                <w:rFonts w:ascii="Times New Roman" w:hAnsi="Times New Roman" w:cs="Times New Roman"/>
                <w:lang w:bidi="it-IT"/>
              </w:rPr>
              <w:t xml:space="preserve">], lettera </w:t>
            </w:r>
            <w:r w:rsidR="004E3EAD" w:rsidRPr="001A7895">
              <w:rPr>
                <w:rFonts w:ascii="Times New Roman" w:hAnsi="Times New Roman" w:cs="Times New Roman"/>
                <w:lang w:bidi="it-IT"/>
              </w:rPr>
              <w:t>[</w:t>
            </w:r>
            <w:r w:rsidR="004E3EAD">
              <w:rPr>
                <w:rFonts w:ascii="Times New Roman" w:hAnsi="Times New Roman" w:cs="Times New Roman"/>
                <w:lang w:bidi="it-IT"/>
              </w:rPr>
              <w:t>__________</w:t>
            </w:r>
            <w:r w:rsidR="004E3EAD" w:rsidRPr="001A7895">
              <w:rPr>
                <w:rFonts w:ascii="Times New Roman" w:hAnsi="Times New Roman" w:cs="Times New Roman"/>
                <w:lang w:bidi="it-IT"/>
              </w:rPr>
              <w:t>]</w:t>
            </w:r>
            <w:r w:rsidR="004E3EAD">
              <w:rPr>
                <w:rFonts w:ascii="Times New Roman" w:hAnsi="Times New Roman" w:cs="Times New Roman"/>
                <w:lang w:bidi="it-IT"/>
              </w:rPr>
              <w:t xml:space="preserve"> </w:t>
            </w:r>
            <w:r w:rsidRPr="001A7895">
              <w:rPr>
                <w:rFonts w:ascii="Times New Roman" w:hAnsi="Times New Roman" w:cs="Times New Roman"/>
                <w:lang w:bidi="it-IT"/>
              </w:rPr>
              <w:t xml:space="preserve">comma 1, articolo 80, </w:t>
            </w:r>
          </w:p>
        </w:tc>
      </w:tr>
      <w:tr w:rsidR="00FA5978" w:rsidRPr="001A7895" w:rsidTr="00D36B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di sentenze di condanna, l'operatore economico ha adottato misure sufficienti a dimostrare la sua affidabilità nonostante l'esistenza di un pertinente motivo di esclusione</w:t>
            </w:r>
            <w:r w:rsidRPr="001A7895">
              <w:rPr>
                <w:rFonts w:ascii="Times New Roman" w:hAnsi="Times New Roman" w:cs="Times New Roman"/>
                <w:vertAlign w:val="superscript"/>
                <w:lang w:bidi="it-IT"/>
              </w:rPr>
              <w:footnoteReference w:id="20"/>
            </w:r>
            <w:r w:rsidRPr="001A7895">
              <w:rPr>
                <w:rFonts w:ascii="Times New Roman" w:hAnsi="Times New Roman" w:cs="Times New Roman"/>
                <w:lang w:bidi="it-IT"/>
              </w:rPr>
              <w:t xml:space="preserve"> </w:t>
            </w:r>
            <w:r w:rsidRPr="001A7895">
              <w:rPr>
                <w:rFonts w:ascii="Times New Roman" w:hAnsi="Times New Roman" w:cs="Times New Roman"/>
                <w:b/>
                <w:lang w:bidi="it-IT"/>
              </w:rPr>
              <w:t>(autodisciplina o “Self-</w:t>
            </w:r>
            <w:proofErr w:type="spellStart"/>
            <w:r w:rsidRPr="001A7895">
              <w:rPr>
                <w:rFonts w:ascii="Times New Roman" w:hAnsi="Times New Roman" w:cs="Times New Roman"/>
                <w:b/>
                <w:lang w:bidi="it-IT"/>
              </w:rPr>
              <w:t>Cleaning</w:t>
            </w:r>
            <w:proofErr w:type="spellEnd"/>
            <w:r w:rsidRPr="001A7895">
              <w:rPr>
                <w:rFonts w:ascii="Times New Roman" w:hAnsi="Times New Roman" w:cs="Times New Roman"/>
                <w:b/>
                <w:lang w:bidi="it-IT"/>
              </w:rPr>
              <w:t>”, cfr. articolo 80, comma 7)?</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 </w:t>
            </w:r>
            <w:r w:rsidR="00FA5978" w:rsidRPr="001A7895">
              <w:rPr>
                <w:rFonts w:ascii="Times New Roman" w:hAnsi="Times New Roman" w:cs="Times New Roman"/>
                <w:lang w:bidi="it-IT"/>
              </w:rPr>
              <w:t>la sentenza di condanna definitiva ha riconosciuto l’attenuante della collaborazione come definita dalle singole fattispecie di reato?</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Se la sentenza definitiva di condanna prevede una pena detentiva non superiore a 18 mesi?</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in caso di risposta affermativa per le ipotesi 1) e/o 2), i soggetti di cui all’art. 80, comma 3, del Codice: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hanno risarcito interamente il danno?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si sono impegnati formalmente a risarcire il danno?</w:t>
            </w:r>
          </w:p>
          <w:p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per le ipotesi 1) e 2 l’operatore economico ha adottato misure di carattere tecnico o organizzativo e relativi al personale idonei a prevenire ulteriori illeciti o </w:t>
            </w:r>
            <w:proofErr w:type="gramStart"/>
            <w:r w:rsidR="00FA5978" w:rsidRPr="001A7895">
              <w:rPr>
                <w:rFonts w:ascii="Times New Roman" w:hAnsi="Times New Roman" w:cs="Times New Roman"/>
                <w:lang w:bidi="it-IT"/>
              </w:rPr>
              <w:t>reati ?</w:t>
            </w:r>
            <w:proofErr w:type="gramEnd"/>
          </w:p>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2D7B41">
            <w:pPr>
              <w:spacing w:after="0" w:line="240" w:lineRule="auto"/>
              <w:jc w:val="both"/>
              <w:rPr>
                <w:rFonts w:ascii="Times New Roman" w:hAnsi="Times New Roman" w:cs="Times New Roman"/>
              </w:rPr>
            </w:pPr>
            <w:r w:rsidRPr="001A7895">
              <w:rPr>
                <w:rFonts w:ascii="Times New Roman" w:hAnsi="Times New Roman" w:cs="Times New Roman"/>
              </w:rPr>
              <w:t>5)</w:t>
            </w:r>
            <w:r w:rsidRPr="001A7895">
              <w:rPr>
                <w:rFonts w:ascii="Times New Roman" w:hAnsi="Times New Roman" w:cs="Times New Roman"/>
                <w:b/>
                <w:bCs/>
              </w:rPr>
              <w:t xml:space="preserve"> </w:t>
            </w:r>
            <w:r w:rsidR="002D7B41">
              <w:rPr>
                <w:rFonts w:ascii="Times New Roman" w:hAnsi="Times New Roman" w:cs="Times New Roman"/>
                <w:bCs/>
              </w:rPr>
              <w:t xml:space="preserve">se le sentenze di condanna </w:t>
            </w:r>
            <w:r w:rsidRPr="001A7895">
              <w:rPr>
                <w:rFonts w:ascii="Times New Roman" w:hAnsi="Times New Roman" w:cs="Times New Roman"/>
                <w:bCs/>
              </w:rPr>
              <w:t>sono state emesse nei confronti dei soggetti cessati di cui all’art. 80 comma 3, indicare le misure che dimostrano la completa ed effettiva dissociazione dalla condotta penalmente sanzionata:</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2D7B41" w:rsidRPr="001A7895"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2D7B41" w:rsidRDefault="002D7B41"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2D7B41" w:rsidRPr="001A7895"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2D7B41">
              <w:rPr>
                <w:rFonts w:ascii="Times New Roman" w:hAnsi="Times New Roman" w:cs="Times New Roman"/>
                <w:lang w:bidi="it-IT"/>
              </w:rPr>
              <w:t>____________________</w:t>
            </w:r>
            <w:r w:rsidRPr="001A7895">
              <w:rPr>
                <w:rFonts w:ascii="Times New Roman" w:hAnsi="Times New Roman" w:cs="Times New Roman"/>
                <w:lang w:bidi="it-IT"/>
              </w:rPr>
              <w:t xml:space="preserve">] e, se disponibile elettronicamente, </w:t>
            </w:r>
            <w:r w:rsidRPr="001A7895">
              <w:rPr>
                <w:rFonts w:ascii="Times New Roman" w:hAnsi="Times New Roman" w:cs="Times New Roman"/>
                <w:lang w:bidi="it-IT"/>
              </w:rPr>
              <w:lastRenderedPageBreak/>
              <w:t>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bl>
    <w:p w:rsidR="00FA5978" w:rsidRDefault="00FA5978" w:rsidP="001A7895">
      <w:pPr>
        <w:spacing w:after="0" w:line="240" w:lineRule="auto"/>
        <w:jc w:val="both"/>
        <w:rPr>
          <w:rFonts w:ascii="Times New Roman" w:hAnsi="Times New Roman" w:cs="Times New Roman"/>
          <w:lang w:bidi="it-IT"/>
        </w:rPr>
      </w:pPr>
    </w:p>
    <w:p w:rsidR="000948EC" w:rsidRPr="001A7895" w:rsidRDefault="000948EC" w:rsidP="001A7895">
      <w:pPr>
        <w:spacing w:after="0" w:line="240" w:lineRule="auto"/>
        <w:jc w:val="both"/>
        <w:rPr>
          <w:rFonts w:ascii="Times New Roman" w:hAnsi="Times New Roman" w:cs="Times New Roman"/>
          <w:lang w:bidi="it-IT"/>
        </w:rPr>
      </w:pPr>
    </w:p>
    <w:p w:rsidR="00FA5978" w:rsidRPr="002D7B41" w:rsidRDefault="005329A5" w:rsidP="001A7895">
      <w:pPr>
        <w:spacing w:after="0" w:line="240" w:lineRule="auto"/>
        <w:jc w:val="both"/>
        <w:rPr>
          <w:rFonts w:ascii="Times New Roman" w:hAnsi="Times New Roman" w:cs="Times New Roman"/>
          <w:color w:val="FF0000"/>
          <w:lang w:bidi="it-IT"/>
        </w:rPr>
      </w:pPr>
      <w:r w:rsidRPr="002D7B41">
        <w:rPr>
          <w:rFonts w:ascii="Times New Roman" w:hAnsi="Times New Roman" w:cs="Times New Roman"/>
          <w:color w:val="FF0000"/>
          <w:lang w:bidi="it-IT"/>
        </w:rPr>
        <w:t>B: MOTIVI LEGATI AL PAGAMENTO DI IMPOSTE O CONTRIBUTI PREVIDENZIALI</w:t>
      </w:r>
    </w:p>
    <w:tbl>
      <w:tblPr>
        <w:tblW w:w="9923" w:type="dxa"/>
        <w:tblInd w:w="-147" w:type="dxa"/>
        <w:tblLayout w:type="fixed"/>
        <w:tblCellMar>
          <w:left w:w="93" w:type="dxa"/>
        </w:tblCellMar>
        <w:tblLook w:val="0000" w:firstRow="0" w:lastRow="0" w:firstColumn="0" w:lastColumn="0" w:noHBand="0" w:noVBand="0"/>
      </w:tblPr>
      <w:tblGrid>
        <w:gridCol w:w="4644"/>
        <w:gridCol w:w="2322"/>
        <w:gridCol w:w="2957"/>
      </w:tblGrid>
      <w:tr w:rsidR="00FA5978" w:rsidRPr="001A7895" w:rsidTr="002D7B4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Pagamento di imposte, tasse o contributi previdenziali </w:t>
            </w:r>
            <w:r w:rsidRPr="001A7895">
              <w:rPr>
                <w:rFonts w:ascii="Times New Roman" w:hAnsi="Times New Roman" w:cs="Times New Roman"/>
                <w:lang w:bidi="it-IT"/>
              </w:rPr>
              <w:t>(Articolo 80, comma 4, del Codice):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2D7B41">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soddisfatto tutti </w:t>
            </w:r>
            <w:r w:rsidRPr="001A7895">
              <w:rPr>
                <w:rFonts w:ascii="Times New Roman" w:hAnsi="Times New Roman" w:cs="Times New Roman"/>
                <w:b/>
                <w:lang w:bidi="it-IT"/>
              </w:rPr>
              <w:t>gli obblighi relativi al pagamento di imposte, tasse o contributi previdenziali,</w:t>
            </w:r>
            <w:r w:rsidRPr="001A7895">
              <w:rPr>
                <w:rFonts w:ascii="Times New Roman" w:hAnsi="Times New Roman" w:cs="Times New Roman"/>
                <w:lang w:bidi="it-IT"/>
              </w:rPr>
              <w:t xml:space="preserve"> sia nel paese dove è stabilito sia nello Stato membro dell'amministrazione aggiudicatrice o dell'ente aggiudicatore, se diverso dal paese di stabilimento?</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2D7B41">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D7B41"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indicare:</w:t>
            </w:r>
          </w:p>
          <w:p w:rsidR="00FA5978" w:rsidRPr="001A7895" w:rsidRDefault="00FA5978" w:rsidP="001A7895">
            <w:pPr>
              <w:spacing w:after="0" w:line="240" w:lineRule="auto"/>
              <w:jc w:val="both"/>
              <w:rPr>
                <w:rFonts w:ascii="Times New Roman" w:hAnsi="Times New Roman" w:cs="Times New Roman"/>
                <w:lang w:bidi="it-IT"/>
              </w:rPr>
            </w:pPr>
          </w:p>
          <w:p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Paese o Stato membro interessato</w:t>
            </w:r>
          </w:p>
          <w:p w:rsidR="00FA5978" w:rsidRPr="002D7B41" w:rsidRDefault="00FA5978" w:rsidP="002D7B41">
            <w:pPr>
              <w:pStyle w:val="Paragrafoelenco"/>
              <w:spacing w:after="0" w:line="240" w:lineRule="auto"/>
              <w:jc w:val="both"/>
              <w:rPr>
                <w:rFonts w:ascii="Times New Roman" w:hAnsi="Times New Roman" w:cs="Times New Roman"/>
                <w:lang w:bidi="it-IT"/>
              </w:rPr>
            </w:pPr>
          </w:p>
          <w:p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Di quale importo si tratta</w:t>
            </w:r>
          </w:p>
          <w:p w:rsidR="00FA5978" w:rsidRPr="002D7B41" w:rsidRDefault="00FA5978" w:rsidP="002D7B41">
            <w:pPr>
              <w:pStyle w:val="Paragrafoelenco"/>
              <w:spacing w:after="0" w:line="240" w:lineRule="auto"/>
              <w:jc w:val="both"/>
              <w:rPr>
                <w:rFonts w:ascii="Times New Roman" w:hAnsi="Times New Roman" w:cs="Times New Roman"/>
                <w:lang w:bidi="it-IT"/>
              </w:rPr>
            </w:pPr>
          </w:p>
          <w:p w:rsid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Come è stata stabilita tale inottemperanza:</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   Mediante una </w:t>
            </w:r>
            <w:r w:rsidRPr="001A7895">
              <w:rPr>
                <w:rFonts w:ascii="Times New Roman" w:hAnsi="Times New Roman" w:cs="Times New Roman"/>
                <w:b/>
                <w:lang w:bidi="it-IT"/>
              </w:rPr>
              <w:t>decisione</w:t>
            </w:r>
            <w:r w:rsidRPr="001A7895">
              <w:rPr>
                <w:rFonts w:ascii="Times New Roman" w:hAnsi="Times New Roman" w:cs="Times New Roman"/>
                <w:lang w:bidi="it-IT"/>
              </w:rPr>
              <w:t xml:space="preserve"> giudiziaria o amministrativa:</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Tale decisione è definitiva e vincolante?</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Indicare la data della sentenza di condanna o della decisione.</w:t>
            </w:r>
          </w:p>
          <w:p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Nel caso di una sentenza di condanna, </w:t>
            </w:r>
            <w:r w:rsidRPr="001A7895">
              <w:rPr>
                <w:rFonts w:ascii="Times New Roman" w:hAnsi="Times New Roman" w:cs="Times New Roman"/>
                <w:b/>
                <w:lang w:bidi="it-IT"/>
              </w:rPr>
              <w:t xml:space="preserve">se stabilita </w:t>
            </w:r>
            <w:r w:rsidRPr="001A7895">
              <w:rPr>
                <w:rFonts w:ascii="Times New Roman" w:hAnsi="Times New Roman" w:cs="Times New Roman"/>
                <w:b/>
                <w:u w:val="single"/>
                <w:lang w:bidi="it-IT"/>
              </w:rPr>
              <w:t xml:space="preserve">direttamente </w:t>
            </w:r>
            <w:r w:rsidRPr="001A7895">
              <w:rPr>
                <w:rFonts w:ascii="Times New Roman" w:hAnsi="Times New Roman" w:cs="Times New Roman"/>
                <w:b/>
                <w:lang w:bidi="it-IT"/>
              </w:rPr>
              <w:t>nella sentenza di condanna</w:t>
            </w:r>
            <w:r w:rsidRPr="001A7895">
              <w:rPr>
                <w:rFonts w:ascii="Times New Roman" w:hAnsi="Times New Roman" w:cs="Times New Roman"/>
                <w:lang w:bidi="it-IT"/>
              </w:rPr>
              <w:t>, la durata del periodo d'esclusione: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    In </w:t>
            </w:r>
            <w:r w:rsidRPr="001A7895">
              <w:rPr>
                <w:rFonts w:ascii="Times New Roman" w:hAnsi="Times New Roman" w:cs="Times New Roman"/>
                <w:b/>
                <w:lang w:bidi="it-IT"/>
              </w:rPr>
              <w:t>altro modo</w:t>
            </w:r>
            <w:r w:rsidRPr="001A7895">
              <w:rPr>
                <w:rFonts w:ascii="Times New Roman" w:hAnsi="Times New Roman" w:cs="Times New Roman"/>
                <w:lang w:bidi="it-IT"/>
              </w:rPr>
              <w:t>? Specificare:</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w:t>
            </w:r>
            <w:r w:rsidR="005329A5">
              <w:rPr>
                <w:rFonts w:ascii="Times New Roman" w:hAnsi="Times New Roman" w:cs="Times New Roman"/>
                <w:lang w:bidi="it-IT"/>
              </w:rPr>
              <w:t xml:space="preserve"> </w:t>
            </w:r>
            <w:r w:rsidRPr="001A7895">
              <w:rPr>
                <w:rFonts w:ascii="Times New Roman" w:hAnsi="Times New Roman" w:cs="Times New Roman"/>
                <w:lang w:bidi="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Imposte/tasse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Contributi previdenziali</w:t>
            </w:r>
          </w:p>
        </w:tc>
      </w:tr>
      <w:tr w:rsidR="00FA5978" w:rsidRPr="001A7895" w:rsidTr="002D7B41">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p>
          <w:p w:rsidR="002D7B41"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1) [ ]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Sì [ ] No</w:t>
            </w:r>
          </w:p>
          <w:p w:rsidR="00FA5978" w:rsidRDefault="00FA5978"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EC4E6B" w:rsidRDefault="00EC4E6B" w:rsidP="001A7895">
            <w:pPr>
              <w:spacing w:after="0" w:line="240" w:lineRule="auto"/>
              <w:jc w:val="both"/>
              <w:rPr>
                <w:rFonts w:ascii="Times New Roman" w:hAnsi="Times New Roman" w:cs="Times New Roman"/>
                <w:lang w:bidi="it-IT"/>
              </w:rPr>
            </w:pPr>
          </w:p>
          <w:p w:rsidR="005329A5" w:rsidRP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 xml:space="preserve">2) </w:t>
            </w:r>
            <w:r w:rsidRPr="001A7895">
              <w:rPr>
                <w:rFonts w:ascii="Times New Roman" w:hAnsi="Times New Roman" w:cs="Times New Roman"/>
                <w:lang w:bidi="it-IT"/>
              </w:rPr>
              <w:br/>
            </w:r>
            <w:r w:rsidR="005329A5">
              <w:rPr>
                <w:rFonts w:ascii="Times New Roman" w:hAnsi="Times New Roman" w:cs="Times New Roman"/>
                <w:lang w:bidi="it-IT"/>
              </w:rPr>
              <w:t xml:space="preserve">d) </w:t>
            </w:r>
            <w:r w:rsidRPr="005329A5">
              <w:rPr>
                <w:rFonts w:ascii="Times New Roman" w:hAnsi="Times New Roman" w:cs="Times New Roman"/>
                <w:lang w:bidi="it-IT"/>
              </w:rPr>
              <w:t>[ ]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t xml:space="preserve">c1)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Sì [ ] No</w:t>
            </w:r>
          </w:p>
          <w:p w:rsidR="00FA5978" w:rsidRDefault="00FA5978" w:rsidP="001A7895">
            <w:pPr>
              <w:spacing w:after="0" w:line="240" w:lineRule="auto"/>
              <w:jc w:val="both"/>
              <w:rPr>
                <w:rFonts w:ascii="Times New Roman" w:hAnsi="Times New Roman" w:cs="Times New Roman"/>
                <w:lang w:bidi="it-IT"/>
              </w:rPr>
            </w:pPr>
          </w:p>
          <w:p w:rsidR="002D7B41" w:rsidRPr="001A7895"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EC4E6B" w:rsidRDefault="00EC4E6B" w:rsidP="001A7895">
            <w:pPr>
              <w:spacing w:after="0" w:line="240" w:lineRule="auto"/>
              <w:jc w:val="both"/>
              <w:rPr>
                <w:rFonts w:ascii="Times New Roman" w:hAnsi="Times New Roman" w:cs="Times New Roman"/>
                <w:lang w:bidi="it-IT"/>
              </w:rPr>
            </w:pPr>
          </w:p>
          <w:p w:rsidR="002D7B41" w:rsidRDefault="002D7B41" w:rsidP="001A789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2)</w:t>
            </w:r>
          </w:p>
          <w:p w:rsidR="005329A5" w:rsidRPr="005329A5" w:rsidRDefault="00FA5978" w:rsidP="008C0EE6">
            <w:pPr>
              <w:pStyle w:val="Paragrafoelenco"/>
              <w:numPr>
                <w:ilvl w:val="0"/>
                <w:numId w:val="36"/>
              </w:numPr>
              <w:spacing w:after="0" w:line="240" w:lineRule="auto"/>
              <w:ind w:left="313" w:hanging="313"/>
              <w:jc w:val="both"/>
              <w:rPr>
                <w:rFonts w:ascii="Times New Roman" w:hAnsi="Times New Roman" w:cs="Times New Roman"/>
                <w:lang w:bidi="it-IT"/>
              </w:rPr>
            </w:pPr>
            <w:proofErr w:type="gramStart"/>
            <w:r w:rsidRPr="005329A5">
              <w:rPr>
                <w:rFonts w:ascii="Times New Roman" w:hAnsi="Times New Roman" w:cs="Times New Roman"/>
                <w:lang w:bidi="it-IT"/>
              </w:rPr>
              <w:t>[ ]</w:t>
            </w:r>
            <w:proofErr w:type="gramEnd"/>
            <w:r w:rsidRPr="005329A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r>
      <w:tr w:rsidR="00FA5978" w:rsidRPr="001A7895" w:rsidTr="002D7B4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relativa al pagamento di imposte o contributi previdenziali è disponibile elettronicamente, indicare: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vertAlign w:val="superscript"/>
                <w:lang w:bidi="it-IT"/>
              </w:rPr>
              <w:footnoteReference w:id="21"/>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bl>
    <w:p w:rsidR="005329A5" w:rsidRDefault="005329A5" w:rsidP="001A7895">
      <w:pPr>
        <w:spacing w:after="0" w:line="240" w:lineRule="auto"/>
        <w:jc w:val="both"/>
        <w:rPr>
          <w:rFonts w:ascii="Times New Roman" w:hAnsi="Times New Roman" w:cs="Times New Roman"/>
          <w:lang w:bidi="it-IT"/>
        </w:rPr>
      </w:pPr>
    </w:p>
    <w:p w:rsidR="00FA5978" w:rsidRPr="005329A5" w:rsidRDefault="005329A5" w:rsidP="001A7895">
      <w:pPr>
        <w:spacing w:after="0" w:line="240" w:lineRule="auto"/>
        <w:jc w:val="both"/>
        <w:rPr>
          <w:rFonts w:ascii="Times New Roman" w:hAnsi="Times New Roman" w:cs="Times New Roman"/>
          <w:b/>
          <w:color w:val="FF0000"/>
          <w:lang w:bidi="it-IT"/>
        </w:rPr>
      </w:pPr>
      <w:r w:rsidRPr="005329A5">
        <w:rPr>
          <w:rFonts w:ascii="Times New Roman" w:hAnsi="Times New Roman" w:cs="Times New Roman"/>
          <w:color w:val="FF0000"/>
          <w:lang w:bidi="it-IT"/>
        </w:rPr>
        <w:t>C: MOTIVI LEGATI A INSOLVENZA, CONFLITTO DI INTERESSI O ILLECITI PROFESSIONALI (</w:t>
      </w:r>
      <w:r w:rsidR="00FA5978" w:rsidRPr="005329A5">
        <w:rPr>
          <w:rFonts w:ascii="Times New Roman" w:hAnsi="Times New Roman" w:cs="Times New Roman"/>
          <w:color w:val="FF0000"/>
          <w:vertAlign w:val="superscript"/>
          <w:lang w:bidi="it-IT"/>
        </w:rPr>
        <w:footnoteReference w:id="22"/>
      </w:r>
      <w:r w:rsidRPr="005329A5">
        <w:rPr>
          <w:rFonts w:ascii="Times New Roman" w:hAnsi="Times New Roman" w:cs="Times New Roman"/>
          <w:color w:val="FF0000"/>
          <w:lang w:bidi="it-IT"/>
        </w:rPr>
        <w:t>)</w:t>
      </w:r>
    </w:p>
    <w:p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noti che ai fini del presente appalto alcuni dei motivi di esclusione elencati di seguito potrebbero essere stati oggetto di una definizione più precisa nel diritto nazionale, nell'avviso o bando pertinente o nei documenti di gara. </w:t>
      </w:r>
      <w:r w:rsidRPr="001A7895">
        <w:rPr>
          <w:rFonts w:ascii="Times New Roman" w:hAnsi="Times New Roman" w:cs="Times New Roman"/>
          <w:b/>
          <w:lang w:bidi="it-IT"/>
        </w:rPr>
        <w:lastRenderedPageBreak/>
        <w:t xml:space="preserve">Il diritto nazionale può ad esempio prevedere che nel concetto di "grave illecito professionale" rientrino forme diverse di condotta.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su eventuali situazioni di insolvenza, conflitto di interessi o illeciti professionali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5329A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violato, </w:t>
            </w:r>
            <w:r w:rsidRPr="001A7895">
              <w:rPr>
                <w:rFonts w:ascii="Times New Roman" w:hAnsi="Times New Roman" w:cs="Times New Roman"/>
                <w:b/>
                <w:lang w:bidi="it-IT"/>
              </w:rPr>
              <w:t>per quanto di sua conoscenza</w:t>
            </w:r>
            <w:r w:rsidRPr="001A7895">
              <w:rPr>
                <w:rFonts w:ascii="Times New Roman" w:hAnsi="Times New Roman" w:cs="Times New Roman"/>
                <w:lang w:bidi="it-IT"/>
              </w:rPr>
              <w:t xml:space="preserve">, </w:t>
            </w:r>
            <w:r w:rsidRPr="001A7895">
              <w:rPr>
                <w:rFonts w:ascii="Times New Roman" w:hAnsi="Times New Roman" w:cs="Times New Roman"/>
                <w:b/>
                <w:lang w:bidi="it-IT"/>
              </w:rPr>
              <w:t>obblighi</w:t>
            </w:r>
            <w:r w:rsidRPr="001A7895">
              <w:rPr>
                <w:rFonts w:ascii="Times New Roman" w:hAnsi="Times New Roman" w:cs="Times New Roman"/>
                <w:lang w:bidi="it-IT"/>
              </w:rPr>
              <w:t xml:space="preserve"> applicabili in materia di salute e sicurezza sul lavoro,</w:t>
            </w:r>
            <w:r w:rsidRPr="001A7895">
              <w:rPr>
                <w:rFonts w:ascii="Times New Roman" w:hAnsi="Times New Roman" w:cs="Times New Roman"/>
                <w:b/>
                <w:lang w:bidi="it-IT"/>
              </w:rPr>
              <w:t xml:space="preserve"> di diritto ambientale, sociale e del lavoro,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3"/>
            </w:r>
            <w:r w:rsidRPr="001A7895">
              <w:rPr>
                <w:rFonts w:ascii="Times New Roman" w:hAnsi="Times New Roman" w:cs="Times New Roman"/>
                <w:lang w:bidi="it-IT"/>
              </w:rPr>
              <w:t xml:space="preserve">) di cui all’articolo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a)</w:t>
            </w:r>
            <w:r w:rsidRPr="001A7895">
              <w:rPr>
                <w:rFonts w:ascii="Times New Roman" w:hAnsi="Times New Roman" w:cs="Times New Roman"/>
                <w:lang w:bidi="it-IT"/>
              </w:rPr>
              <w:t xml:space="preserve">, del </w:t>
            </w:r>
            <w:proofErr w:type="gramStart"/>
            <w:r w:rsidRPr="001A7895">
              <w:rPr>
                <w:rFonts w:ascii="Times New Roman" w:hAnsi="Times New Roman" w:cs="Times New Roman"/>
                <w:lang w:bidi="it-IT"/>
              </w:rPr>
              <w:t>Codice ?</w:t>
            </w:r>
            <w:proofErr w:type="gramEnd"/>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l'operatore economico ha adottato misure sufficienti a dimostrare la sua affidabilità nonostante l'esistenza di un pertinente motivo di esclusione (autodisciplina o “Self-</w:t>
            </w:r>
            <w:proofErr w:type="spellStart"/>
            <w:r w:rsidRPr="001A7895">
              <w:rPr>
                <w:rFonts w:ascii="Times New Roman" w:hAnsi="Times New Roman" w:cs="Times New Roman"/>
                <w:lang w:bidi="it-IT"/>
              </w:rPr>
              <w:t>Cleaning</w:t>
            </w:r>
            <w:proofErr w:type="spellEnd"/>
            <w:r w:rsidRPr="001A7895">
              <w:rPr>
                <w:rFonts w:ascii="Times New Roman" w:hAnsi="Times New Roman" w:cs="Times New Roman"/>
                <w:lang w:bidi="it-IT"/>
              </w:rPr>
              <w:t>, cfr. articolo 80, comma 7)?</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rsidR="00FA5978" w:rsidRPr="001A7895" w:rsidRDefault="005329A5" w:rsidP="005329A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w:t>
            </w:r>
            <w:r w:rsidRPr="001A7895">
              <w:rPr>
                <w:rFonts w:ascii="Times New Roman" w:hAnsi="Times New Roman" w:cs="Times New Roman"/>
                <w:lang w:bidi="it-IT"/>
              </w:rPr>
              <w:tab/>
              <w:t xml:space="preserve">l’operatore economico ha adottato misure di carattere tecnico o organizzativo e relativi al personale idonei a prevenire ulteriori illeciti o </w:t>
            </w:r>
            <w:proofErr w:type="gramStart"/>
            <w:r w:rsidRPr="001A7895">
              <w:rPr>
                <w:rFonts w:ascii="Times New Roman" w:hAnsi="Times New Roman" w:cs="Times New Roman"/>
                <w:lang w:bidi="it-IT"/>
              </w:rPr>
              <w:t>reati ?</w:t>
            </w:r>
            <w:proofErr w:type="gramEnd"/>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5329A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Default="005329A5"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elencare la documentazione pertinente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e, se disponibile elettronicamente, indicare: (indirizzo web, autorità o organismo di emanazione, riferimento preciso della documentazione):</w:t>
            </w:r>
          </w:p>
          <w:p w:rsidR="00FA5978" w:rsidRPr="001A7895" w:rsidRDefault="00FA5978" w:rsidP="005329A5">
            <w:pPr>
              <w:spacing w:after="0" w:line="240" w:lineRule="auto"/>
              <w:jc w:val="both"/>
              <w:rPr>
                <w:rFonts w:ascii="Times New Roman" w:hAnsi="Times New Roman" w:cs="Times New Roman"/>
                <w:lang w:bidi="it-IT"/>
              </w:rPr>
            </w:pPr>
          </w:p>
        </w:tc>
      </w:tr>
      <w:tr w:rsidR="00FA5978" w:rsidRPr="001A7895"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trova in una delle seguenti situazioni oppure è sottoposto a un procedimento per l’accertamento di una delle seguenti situazioni di cui all’articolo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b)</w:t>
            </w:r>
            <w:r w:rsidRPr="001A7895">
              <w:rPr>
                <w:rFonts w:ascii="Times New Roman" w:hAnsi="Times New Roman" w:cs="Times New Roman"/>
                <w:lang w:bidi="it-IT"/>
              </w:rPr>
              <w:t>, del Codice:</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a) fallimento</w:t>
            </w:r>
          </w:p>
          <w:p w:rsidR="00FA5978" w:rsidRPr="001A7895" w:rsidRDefault="00FA5978" w:rsidP="005329A5">
            <w:pPr>
              <w:spacing w:after="0" w:line="240" w:lineRule="auto"/>
              <w:jc w:val="both"/>
              <w:rPr>
                <w:rFonts w:ascii="Times New Roman" w:hAnsi="Times New Roman" w:cs="Times New Roman"/>
                <w:b/>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il</w:t>
            </w:r>
            <w:proofErr w:type="gramEnd"/>
            <w:r w:rsidRPr="001A7895">
              <w:rPr>
                <w:rFonts w:ascii="Times New Roman" w:hAnsi="Times New Roman" w:cs="Times New Roman"/>
                <w:lang w:bidi="it-IT"/>
              </w:rPr>
              <w:t xml:space="preserve"> curatore del fallimento è stato autorizzato all’esercizio provvisorio ed è stato autorizzato dal giudice delegato a partecipare a procedure di affidamento di contratti pubblici (articolo 110, comma 3, lette.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w:t>
            </w:r>
            <w:proofErr w:type="gramStart"/>
            <w:r w:rsidRPr="001A7895">
              <w:rPr>
                <w:rFonts w:ascii="Times New Roman" w:hAnsi="Times New Roman" w:cs="Times New Roman"/>
                <w:lang w:bidi="it-IT"/>
              </w:rPr>
              <w:t>) ?</w:t>
            </w:r>
            <w:proofErr w:type="gramEnd"/>
          </w:p>
          <w:p w:rsidR="00FA5978" w:rsidRDefault="00FA5978" w:rsidP="005329A5">
            <w:pPr>
              <w:spacing w:after="0" w:line="240" w:lineRule="auto"/>
              <w:jc w:val="both"/>
              <w:rPr>
                <w:rFonts w:ascii="Times New Roman" w:hAnsi="Times New Roman" w:cs="Times New Roman"/>
                <w:b/>
                <w:lang w:bidi="it-IT"/>
              </w:rPr>
            </w:pPr>
          </w:p>
          <w:p w:rsidR="005329A5" w:rsidRDefault="005329A5" w:rsidP="005329A5">
            <w:pPr>
              <w:spacing w:after="0" w:line="240" w:lineRule="auto"/>
              <w:jc w:val="both"/>
              <w:rPr>
                <w:rFonts w:ascii="Times New Roman" w:hAnsi="Times New Roman" w:cs="Times New Roman"/>
                <w:b/>
                <w:lang w:bidi="it-IT"/>
              </w:rPr>
            </w:pPr>
          </w:p>
          <w:p w:rsidR="005329A5" w:rsidRPr="001A7895" w:rsidRDefault="005329A5" w:rsidP="005329A5">
            <w:pPr>
              <w:spacing w:after="0" w:line="240" w:lineRule="auto"/>
              <w:jc w:val="both"/>
              <w:rPr>
                <w:rFonts w:ascii="Times New Roman" w:hAnsi="Times New Roman" w:cs="Times New Roman"/>
                <w:b/>
                <w:lang w:bidi="it-IT"/>
              </w:rPr>
            </w:pPr>
          </w:p>
          <w:p w:rsidR="00FA5978" w:rsidRPr="001A7895" w:rsidRDefault="00FA5978" w:rsidP="005329A5">
            <w:pPr>
              <w:spacing w:after="0" w:line="240" w:lineRule="auto"/>
              <w:jc w:val="both"/>
              <w:rPr>
                <w:rFonts w:ascii="Times New Roman" w:hAnsi="Times New Roman" w:cs="Times New Roman"/>
                <w:b/>
                <w:lang w:bidi="it-IT"/>
              </w:rPr>
            </w:pP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w:t>
            </w:r>
            <w:r w:rsidRPr="001A7895">
              <w:rPr>
                <w:rFonts w:ascii="Times New Roman" w:hAnsi="Times New Roman" w:cs="Times New Roman"/>
                <w:lang w:bidi="it-IT"/>
              </w:rPr>
              <w:lastRenderedPageBreak/>
              <w:t>comma 5, all’avvalimento di altro operatore economico?</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 liquidazione coatta</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c) concordato preventivo</w:t>
            </w: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è ammesso a concordato con continuità aziendale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di risposta affermativa alla lettera d):</w:t>
            </w: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è</w:t>
            </w:r>
            <w:proofErr w:type="gramEnd"/>
            <w:r w:rsidRPr="001A7895">
              <w:rPr>
                <w:rFonts w:ascii="Times New Roman" w:hAnsi="Times New Roman" w:cs="Times New Roman"/>
                <w:lang w:bidi="it-IT"/>
              </w:rPr>
              <w:t xml:space="preserve"> stato autorizzato dal giudice delegato ai sensi dell’ articolo 110, comma 3,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  </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gli estremi dei provvedimenti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lastRenderedPageBreak/>
              <w:t>[ ]</w:t>
            </w:r>
            <w:proofErr w:type="gramEnd"/>
            <w:r w:rsidRPr="001A7895">
              <w:rPr>
                <w:rFonts w:ascii="Times New Roman" w:hAnsi="Times New Roman" w:cs="Times New Roman"/>
                <w:lang w:bidi="it-IT"/>
              </w:rPr>
              <w:t xml:space="preserve"> Sì [ ] No </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rsidR="00FA5978" w:rsidRDefault="00FA5978"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p>
          <w:p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rsidR="00FA5978" w:rsidRDefault="00FA5978"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Default="005329A5" w:rsidP="005329A5">
            <w:pPr>
              <w:spacing w:after="0" w:line="240" w:lineRule="auto"/>
              <w:jc w:val="both"/>
              <w:rPr>
                <w:rFonts w:ascii="Times New Roman" w:hAnsi="Times New Roman" w:cs="Times New Roman"/>
                <w:lang w:bidi="it-IT"/>
              </w:rPr>
            </w:pPr>
          </w:p>
          <w:p w:rsidR="005329A5" w:rsidRPr="001A789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rsidR="005329A5" w:rsidRDefault="005329A5" w:rsidP="005329A5">
            <w:pPr>
              <w:spacing w:after="0" w:line="240" w:lineRule="auto"/>
              <w:jc w:val="both"/>
              <w:rPr>
                <w:rFonts w:ascii="Times New Roman" w:hAnsi="Times New Roman" w:cs="Times New Roman"/>
                <w:lang w:bidi="it-IT"/>
              </w:rPr>
            </w:pPr>
          </w:p>
          <w:p w:rsidR="00FA5978" w:rsidRPr="001A7895" w:rsidRDefault="00FA5978" w:rsidP="005329A5">
            <w:pPr>
              <w:spacing w:after="0" w:line="240" w:lineRule="auto"/>
              <w:jc w:val="both"/>
              <w:rPr>
                <w:rFonts w:ascii="Times New Roman" w:hAnsi="Times New Roman" w:cs="Times New Roman"/>
                <w:lang w:bidi="it-IT"/>
              </w:rPr>
            </w:pPr>
          </w:p>
        </w:tc>
      </w:tr>
      <w:tr w:rsidR="00FA5978" w:rsidRPr="001A7895"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si è reso colpevole di </w:t>
            </w:r>
            <w:r w:rsidRPr="001A7895">
              <w:rPr>
                <w:rFonts w:ascii="Times New Roman" w:hAnsi="Times New Roman" w:cs="Times New Roman"/>
                <w:b/>
                <w:lang w:bidi="it-IT"/>
              </w:rPr>
              <w:t xml:space="preserve">gravi illeciti </w:t>
            </w:r>
            <w:proofErr w:type="gramStart"/>
            <w:r w:rsidRPr="001A7895">
              <w:rPr>
                <w:rFonts w:ascii="Times New Roman" w:hAnsi="Times New Roman" w:cs="Times New Roman"/>
                <w:b/>
                <w:lang w:bidi="it-IT"/>
              </w:rPr>
              <w:t>professionali</w:t>
            </w:r>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24"/>
            </w:r>
            <w:r w:rsidRPr="001A7895">
              <w:rPr>
                <w:rFonts w:ascii="Times New Roman" w:hAnsi="Times New Roman" w:cs="Times New Roman"/>
                <w:lang w:bidi="it-IT"/>
              </w:rPr>
              <w:t xml:space="preserve">) di cui all’art.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c)</w:t>
            </w:r>
            <w:r w:rsidRPr="001A7895">
              <w:rPr>
                <w:rFonts w:ascii="Times New Roman" w:hAnsi="Times New Roman" w:cs="Times New Roman"/>
                <w:lang w:bidi="it-IT"/>
              </w:rPr>
              <w:t xml:space="preserve">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r w:rsidRPr="001A7895">
              <w:rPr>
                <w:rFonts w:ascii="Times New Roman" w:hAnsi="Times New Roman" w:cs="Times New Roman"/>
                <w:lang w:bidi="it-IT"/>
              </w:rPr>
              <w:t>fornire informazioni dettagliate, specificando la tipologia di illecito: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 </w:t>
            </w:r>
          </w:p>
        </w:tc>
      </w:tr>
      <w:tr w:rsidR="00FA5978" w:rsidRPr="001A7895"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xml:space="preserve">, l'operatore economico ha adottato misure di autodisciplina? </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rsidR="00FA5978" w:rsidRPr="001A7895" w:rsidRDefault="005329A5"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2)</w:t>
            </w:r>
            <w:r w:rsidRPr="001A7895">
              <w:rPr>
                <w:rFonts w:ascii="Times New Roman" w:hAnsi="Times New Roman" w:cs="Times New Roman"/>
                <w:lang w:bidi="it-IT"/>
              </w:rPr>
              <w:tab/>
              <w:t xml:space="preserve">l’operatore economico ha adottato misure di carattere tecnico o organizzativo e relativi al personale idonei a prevenire ulteriori illeciti o </w:t>
            </w:r>
            <w:proofErr w:type="gramStart"/>
            <w:r w:rsidRPr="001A7895">
              <w:rPr>
                <w:rFonts w:ascii="Times New Roman" w:hAnsi="Times New Roman" w:cs="Times New Roman"/>
                <w:lang w:bidi="it-IT"/>
              </w:rPr>
              <w:t>reati ?</w:t>
            </w:r>
            <w:proofErr w:type="gramEnd"/>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5329A5">
              <w:rPr>
                <w:rFonts w:ascii="Times New Roman" w:hAnsi="Times New Roman" w:cs="Times New Roman"/>
                <w:lang w:bidi="it-IT"/>
              </w:rPr>
              <w:t>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Pr="001A7895" w:rsidRDefault="005329A5" w:rsidP="001A7895">
            <w:pPr>
              <w:spacing w:after="0" w:line="240" w:lineRule="auto"/>
              <w:jc w:val="both"/>
              <w:rPr>
                <w:rFonts w:ascii="Times New Roman" w:hAnsi="Times New Roman" w:cs="Times New Roman"/>
                <w:lang w:bidi="it-IT"/>
              </w:rPr>
            </w:pPr>
          </w:p>
        </w:tc>
      </w:tr>
      <w:tr w:rsidR="00FA5978" w:rsidRPr="001A7895" w:rsidTr="005329A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 xml:space="preserve">L'operatore economico è a conoscenza di qualsiasi conflitto di </w:t>
            </w:r>
            <w:proofErr w:type="gramStart"/>
            <w:r w:rsidRPr="001A7895">
              <w:rPr>
                <w:rFonts w:ascii="Times New Roman" w:hAnsi="Times New Roman" w:cs="Times New Roman"/>
                <w:b/>
                <w:lang w:bidi="it-IT"/>
              </w:rPr>
              <w:t>interessi(</w:t>
            </w:r>
            <w:proofErr w:type="gramEnd"/>
            <w:r w:rsidRPr="001A7895">
              <w:rPr>
                <w:rFonts w:ascii="Times New Roman" w:hAnsi="Times New Roman" w:cs="Times New Roman"/>
                <w:b/>
                <w:vertAlign w:val="superscript"/>
                <w:lang w:bidi="it-IT"/>
              </w:rPr>
              <w:footnoteReference w:id="25"/>
            </w:r>
            <w:r w:rsidRPr="001A7895">
              <w:rPr>
                <w:rFonts w:ascii="Times New Roman" w:hAnsi="Times New Roman" w:cs="Times New Roman"/>
                <w:b/>
                <w:lang w:bidi="it-IT"/>
              </w:rPr>
              <w:t>)</w:t>
            </w:r>
            <w:r w:rsidRPr="001A7895">
              <w:rPr>
                <w:rFonts w:ascii="Times New Roman" w:hAnsi="Times New Roman" w:cs="Times New Roman"/>
                <w:lang w:bidi="it-IT"/>
              </w:rPr>
              <w:t xml:space="preserve"> legato alla sua partecipazione alla procedura di appalto (articolo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d)</w:t>
            </w:r>
            <w:r w:rsidRPr="001A7895">
              <w:rPr>
                <w:rFonts w:ascii="Times New Roman" w:hAnsi="Times New Roman" w:cs="Times New Roman"/>
                <w:lang w:bidi="it-IT"/>
              </w:rPr>
              <w:t xml:space="preserve"> del Codice)?</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modalità con cui è stato risolto il conflitto di interessi: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5329A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o </w:t>
            </w:r>
            <w:r w:rsidRPr="001A7895">
              <w:rPr>
                <w:rFonts w:ascii="Times New Roman" w:hAnsi="Times New Roman" w:cs="Times New Roman"/>
                <w:lang w:bidi="it-IT"/>
              </w:rPr>
              <w:t xml:space="preserve">un'impresa a lui collegata </w:t>
            </w:r>
            <w:r w:rsidRPr="001A7895">
              <w:rPr>
                <w:rFonts w:ascii="Times New Roman" w:hAnsi="Times New Roman" w:cs="Times New Roman"/>
                <w:b/>
                <w:lang w:bidi="it-IT"/>
              </w:rPr>
              <w:t>ha fornito consulenza</w:t>
            </w:r>
            <w:r w:rsidRPr="001A7895">
              <w:rPr>
                <w:rFonts w:ascii="Times New Roman" w:hAnsi="Times New Roman" w:cs="Times New Roman"/>
                <w:lang w:bidi="it-IT"/>
              </w:rPr>
              <w:t xml:space="preserve"> all'amministrazione aggiudicatrice o all'ente aggiudicatore o ha altrimenti </w:t>
            </w:r>
            <w:r w:rsidRPr="001A7895">
              <w:rPr>
                <w:rFonts w:ascii="Times New Roman" w:hAnsi="Times New Roman" w:cs="Times New Roman"/>
                <w:b/>
                <w:lang w:bidi="it-IT"/>
              </w:rPr>
              <w:t>partecipato alla preparazione</w:t>
            </w:r>
            <w:r w:rsidRPr="001A7895">
              <w:rPr>
                <w:rFonts w:ascii="Times New Roman" w:hAnsi="Times New Roman" w:cs="Times New Roman"/>
                <w:lang w:bidi="it-IT"/>
              </w:rPr>
              <w:t xml:space="preserve"> della procedura d'aggiudicazione (articolo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e</w:t>
            </w:r>
            <w:r w:rsidRPr="001A7895">
              <w:rPr>
                <w:rFonts w:ascii="Times New Roman" w:hAnsi="Times New Roman" w:cs="Times New Roman"/>
                <w:lang w:bidi="it-IT"/>
              </w:rPr>
              <w:t>) del Codice?</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misure adottate per prevenire le possibili distorsioni della concorrenza: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5329A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può confermare di:</w:t>
            </w:r>
          </w:p>
          <w:p w:rsidR="00FA597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5329A5">
              <w:rPr>
                <w:rFonts w:ascii="Times New Roman" w:hAnsi="Times New Roman" w:cs="Times New Roman"/>
                <w:b/>
                <w:lang w:bidi="it-IT"/>
              </w:rPr>
              <w:t>non</w:t>
            </w:r>
            <w:proofErr w:type="gramEnd"/>
            <w:r w:rsidRPr="005329A5">
              <w:rPr>
                <w:rFonts w:ascii="Times New Roman" w:hAnsi="Times New Roman" w:cs="Times New Roman"/>
                <w:b/>
                <w:lang w:bidi="it-IT"/>
              </w:rPr>
              <w:t xml:space="preserve"> essersi reso</w:t>
            </w:r>
            <w:r w:rsidRPr="005329A5">
              <w:rPr>
                <w:rFonts w:ascii="Times New Roman" w:hAnsi="Times New Roman" w:cs="Times New Roman"/>
                <w:lang w:bidi="it-IT"/>
              </w:rPr>
              <w:t xml:space="preserve"> gravemente colpevole di </w:t>
            </w:r>
            <w:r w:rsidRPr="005329A5">
              <w:rPr>
                <w:rFonts w:ascii="Times New Roman" w:hAnsi="Times New Roman" w:cs="Times New Roman"/>
                <w:b/>
                <w:lang w:bidi="it-IT"/>
              </w:rPr>
              <w:t>false dichiarazioni</w:t>
            </w:r>
            <w:r w:rsidRPr="005329A5">
              <w:rPr>
                <w:rFonts w:ascii="Times New Roman" w:hAnsi="Times New Roman" w:cs="Times New Roman"/>
                <w:lang w:bidi="it-IT"/>
              </w:rPr>
              <w:t xml:space="preserve"> nel fornire le informazioni richieste per verificare l'assenza di motivi di esclusione o il rispetto dei criteri di selezione,</w:t>
            </w:r>
          </w:p>
          <w:p w:rsidR="007D5638" w:rsidRDefault="007D5638" w:rsidP="007D5638">
            <w:pPr>
              <w:pStyle w:val="Paragrafoelenco"/>
              <w:spacing w:after="0" w:line="240" w:lineRule="auto"/>
              <w:jc w:val="both"/>
              <w:rPr>
                <w:rFonts w:ascii="Times New Roman" w:hAnsi="Times New Roman" w:cs="Times New Roman"/>
                <w:lang w:bidi="it-IT"/>
              </w:rPr>
            </w:pPr>
          </w:p>
          <w:p w:rsidR="00FA5978" w:rsidRPr="007D563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7D5638">
              <w:rPr>
                <w:rFonts w:ascii="Times New Roman" w:hAnsi="Times New Roman" w:cs="Times New Roman"/>
                <w:b/>
                <w:lang w:bidi="it-IT"/>
              </w:rPr>
              <w:t>non</w:t>
            </w:r>
            <w:proofErr w:type="gramEnd"/>
            <w:r w:rsidRPr="007D5638">
              <w:rPr>
                <w:rFonts w:ascii="Times New Roman" w:hAnsi="Times New Roman" w:cs="Times New Roman"/>
                <w:b/>
                <w:lang w:bidi="it-IT"/>
              </w:rPr>
              <w:t xml:space="preserve"> avere occultato</w:t>
            </w:r>
            <w:r w:rsidRPr="007D5638">
              <w:rPr>
                <w:rFonts w:ascii="Times New Roman" w:hAnsi="Times New Roman" w:cs="Times New Roman"/>
                <w:lang w:bidi="it-IT"/>
              </w:rPr>
              <w:t xml:space="preserve"> tali informazioni?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5329A5" w:rsidRDefault="005329A5"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bl>
    <w:p w:rsidR="007D5638" w:rsidRDefault="007D5638" w:rsidP="001A7895">
      <w:pPr>
        <w:spacing w:after="0" w:line="240" w:lineRule="auto"/>
        <w:jc w:val="both"/>
        <w:rPr>
          <w:rFonts w:ascii="Times New Roman" w:hAnsi="Times New Roman" w:cs="Times New Roman"/>
          <w:lang w:bidi="it-IT"/>
        </w:rPr>
      </w:pPr>
    </w:p>
    <w:p w:rsidR="00FA5978" w:rsidRPr="007D5638" w:rsidRDefault="007D5638" w:rsidP="001A7895">
      <w:pPr>
        <w:spacing w:after="0" w:line="240" w:lineRule="auto"/>
        <w:jc w:val="both"/>
        <w:rPr>
          <w:rFonts w:ascii="Times New Roman" w:hAnsi="Times New Roman" w:cs="Times New Roman"/>
          <w:b/>
          <w:color w:val="FF0000"/>
          <w:lang w:bidi="it-IT"/>
        </w:rPr>
      </w:pPr>
      <w:r w:rsidRPr="007D5638">
        <w:rPr>
          <w:rFonts w:ascii="Times New Roman" w:hAnsi="Times New Roman" w:cs="Times New Roman"/>
          <w:color w:val="FF0000"/>
          <w:lang w:bidi="it-IT"/>
        </w:rPr>
        <w:t>D: ALTRI MOTIVI DI ESCLUSIONE EVENTUALMENTE PREVISTI DALLA LEGISLAZIONE NAZIONALE DELLO STATO MEMBRO DELL'AMMINISTRAZIONE AGGIUDICATRICE O DELL'ENTE AGGIUDICATORE</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di esclusione previsti esclusivamente dalla legislazione nazionale </w:t>
            </w:r>
            <w:r w:rsidRPr="001A7895">
              <w:rPr>
                <w:rFonts w:ascii="Times New Roman" w:hAnsi="Times New Roman" w:cs="Times New Roman"/>
                <w:lang w:bidi="it-IT"/>
              </w:rPr>
              <w:t>(</w:t>
            </w:r>
            <w:proofErr w:type="gramStart"/>
            <w:r w:rsidRPr="001A7895">
              <w:rPr>
                <w:rFonts w:ascii="Times New Roman" w:hAnsi="Times New Roman" w:cs="Times New Roman"/>
                <w:lang w:bidi="it-IT"/>
              </w:rPr>
              <w:t>articolo  80</w:t>
            </w:r>
            <w:proofErr w:type="gramEnd"/>
            <w:r w:rsidRPr="001A7895">
              <w:rPr>
                <w:rFonts w:ascii="Times New Roman" w:hAnsi="Times New Roman" w:cs="Times New Roman"/>
                <w:lang w:bidi="it-IT"/>
              </w:rPr>
              <w:t xml:space="preserve">, comma 2 e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f), g), h), i), l), m)</w:t>
            </w:r>
            <w:r w:rsidRPr="001A7895">
              <w:rPr>
                <w:rFonts w:ascii="Times New Roman" w:hAnsi="Times New Roman" w:cs="Times New Roman"/>
                <w:lang w:bidi="it-IT"/>
              </w:rPr>
              <w:t xml:space="preserve"> del Codice e art. 53 comma 16-ter del D. </w:t>
            </w:r>
            <w:proofErr w:type="spellStart"/>
            <w:r w:rsidRPr="001A7895">
              <w:rPr>
                <w:rFonts w:ascii="Times New Roman" w:hAnsi="Times New Roman" w:cs="Times New Roman"/>
                <w:lang w:bidi="it-IT"/>
              </w:rPr>
              <w:t>Lgs</w:t>
            </w:r>
            <w:proofErr w:type="spellEnd"/>
            <w:r w:rsidRPr="001A7895">
              <w:rPr>
                <w:rFonts w:ascii="Times New Roman" w:hAnsi="Times New Roman" w:cs="Times New Roman"/>
                <w:lang w:bidi="it-IT"/>
              </w:rPr>
              <w:t>. 165/2001</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Sussistono  a carico dell’operatore economico cause di decadenza, di sospensione o di divieto previste dall'</w:t>
            </w:r>
            <w:hyperlink r:id="rId9" w:anchor="067" w:history="1">
              <w:r w:rsidRPr="001A7895">
                <w:rPr>
                  <w:rStyle w:val="Collegamentoipertestuale"/>
                  <w:rFonts w:ascii="Times New Roman" w:hAnsi="Times New Roman" w:cs="Times New Roman"/>
                  <w:lang w:bidi="it-IT"/>
                </w:rPr>
                <w:t>articolo 67 del decreto legislativo 6 settembre 2011, n. 159</w:t>
              </w:r>
            </w:hyperlink>
            <w:r w:rsidR="007D5638">
              <w:rPr>
                <w:rFonts w:ascii="Times New Roman" w:hAnsi="Times New Roman" w:cs="Times New Roman"/>
                <w:lang w:bidi="it-IT"/>
              </w:rPr>
              <w:t xml:space="preserve"> </w:t>
            </w:r>
            <w:r w:rsidRPr="001A7895">
              <w:rPr>
                <w:rFonts w:ascii="Times New Roman" w:hAnsi="Times New Roman" w:cs="Times New Roman"/>
                <w:lang w:bidi="it-IT"/>
              </w:rPr>
              <w:t>o di un tentativo di infiltrazione mafiosa di cui all'</w:t>
            </w:r>
            <w:hyperlink r:id="rId10" w:anchor="084" w:history="1">
              <w:r w:rsidRPr="001A7895">
                <w:rPr>
                  <w:rStyle w:val="Collegamentoipertestuale"/>
                  <w:rFonts w:ascii="Times New Roman" w:hAnsi="Times New Roman" w:cs="Times New Roman"/>
                  <w:lang w:bidi="it-IT"/>
                </w:rPr>
                <w:t>articolo 84, comma 4, del medesimo decreto</w:t>
              </w:r>
            </w:hyperlink>
            <w:r w:rsidRPr="001A7895">
              <w:rPr>
                <w:rFonts w:ascii="Times New Roman" w:hAnsi="Times New Roman" w:cs="Times New Roman"/>
                <w:lang w:bidi="it-IT"/>
              </w:rPr>
              <w:t xml:space="preserve">, fermo restando quanto previsto dagli </w:t>
            </w:r>
            <w:hyperlink r:id="rId11" w:anchor="088" w:history="1">
              <w:r w:rsidRPr="001A7895">
                <w:rPr>
                  <w:rStyle w:val="Collegamentoipertestuale"/>
                  <w:rFonts w:ascii="Times New Roman" w:hAnsi="Times New Roman" w:cs="Times New Roman"/>
                  <w:lang w:bidi="it-IT"/>
                </w:rPr>
                <w:t>articoli 88, comma 4-bis</w:t>
              </w:r>
            </w:hyperlink>
            <w:r w:rsidRPr="001A7895">
              <w:rPr>
                <w:rFonts w:ascii="Times New Roman" w:hAnsi="Times New Roman" w:cs="Times New Roman"/>
                <w:lang w:bidi="it-IT"/>
              </w:rPr>
              <w:t xml:space="preserve">, e </w:t>
            </w:r>
            <w:hyperlink r:id="rId12" w:anchor="092" w:history="1">
              <w:r w:rsidRPr="001A7895">
                <w:rPr>
                  <w:rStyle w:val="Collegamentoipertestuale"/>
                  <w:rFonts w:ascii="Times New Roman" w:hAnsi="Times New Roman" w:cs="Times New Roman"/>
                  <w:lang w:bidi="it-IT"/>
                </w:rPr>
                <w:t>92, commi 2 e 3, del decreto legislativo 6 settembre 2011, n. 159</w:t>
              </w:r>
            </w:hyperlink>
            <w:r w:rsidRPr="001A7895">
              <w:rPr>
                <w:rFonts w:ascii="Times New Roman" w:hAnsi="Times New Roman" w:cs="Times New Roman"/>
                <w:lang w:bidi="it-IT"/>
              </w:rPr>
              <w:t>, con riferimento rispettivamente alle comunicazioni antimafia e alle informazioni antimafia (Articolo 80, comma 2, del Codice)?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6"/>
            </w:r>
            <w:r w:rsidRPr="001A7895">
              <w:rPr>
                <w:rFonts w:ascii="Times New Roman" w:hAnsi="Times New Roman" w:cs="Times New Roman"/>
                <w:lang w:bidi="it-IT"/>
              </w:rPr>
              <w:t>)</w:t>
            </w: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trova in una delle seguenti </w:t>
            </w:r>
            <w:proofErr w:type="gramStart"/>
            <w:r w:rsidRPr="001A7895">
              <w:rPr>
                <w:rFonts w:ascii="Times New Roman" w:hAnsi="Times New Roman" w:cs="Times New Roman"/>
                <w:lang w:bidi="it-IT"/>
              </w:rPr>
              <w:t>situazioni ?</w:t>
            </w:r>
            <w:proofErr w:type="gramEnd"/>
          </w:p>
          <w:p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lastRenderedPageBreak/>
              <w:t xml:space="preserve">è stato soggetto alla sanzione </w:t>
            </w:r>
            <w:proofErr w:type="spellStart"/>
            <w:r w:rsidRPr="001A7895">
              <w:rPr>
                <w:rFonts w:ascii="Times New Roman" w:hAnsi="Times New Roman" w:cs="Times New Roman"/>
              </w:rPr>
              <w:t>interdittiva</w:t>
            </w:r>
            <w:proofErr w:type="spellEnd"/>
            <w:r w:rsidRPr="001A7895">
              <w:rPr>
                <w:rFonts w:ascii="Times New Roman" w:hAnsi="Times New Roman" w:cs="Times New Roman"/>
              </w:rPr>
              <w:t xml:space="preserve"> di cui all'</w:t>
            </w:r>
            <w:hyperlink r:id="rId13" w:anchor="09" w:history="1">
              <w:r w:rsidRPr="001A7895">
                <w:rPr>
                  <w:rStyle w:val="Collegamentoipertestuale"/>
                  <w:rFonts w:ascii="Times New Roman" w:hAnsi="Times New Roman" w:cs="Times New Roman"/>
                </w:rPr>
                <w:t>articolo 9, comma 2, lettera c) del decreto legislativo 8 giugno 2001, n. 231</w:t>
              </w:r>
            </w:hyperlink>
            <w:r w:rsidRPr="001A7895">
              <w:rPr>
                <w:rFonts w:ascii="Times New Roman" w:hAnsi="Times New Roman" w:cs="Times New Roman"/>
              </w:rPr>
              <w:t xml:space="preserve"> o ad altra sanzione che comporta il divieto di contrarre con la pubblica amministrazione, compresi i provvedimenti </w:t>
            </w:r>
            <w:proofErr w:type="spellStart"/>
            <w:r w:rsidRPr="001A7895">
              <w:rPr>
                <w:rFonts w:ascii="Times New Roman" w:hAnsi="Times New Roman" w:cs="Times New Roman"/>
              </w:rPr>
              <w:t>interdittivi</w:t>
            </w:r>
            <w:proofErr w:type="spellEnd"/>
            <w:r w:rsidRPr="001A7895">
              <w:rPr>
                <w:rFonts w:ascii="Times New Roman" w:hAnsi="Times New Roman" w:cs="Times New Roman"/>
              </w:rPr>
              <w:t xml:space="preserve"> di cui all'</w:t>
            </w:r>
            <w:hyperlink r:id="rId14" w:anchor="014" w:history="1">
              <w:r w:rsidRPr="001A7895">
                <w:rPr>
                  <w:rStyle w:val="Collegamentoipertestuale"/>
                  <w:rFonts w:ascii="Times New Roman" w:hAnsi="Times New Roman" w:cs="Times New Roman"/>
                </w:rPr>
                <w:t>articolo 14 del decreto legislativo 9 aprile 2008, n. 81</w:t>
              </w:r>
            </w:hyperlink>
            <w:r w:rsidRPr="001A7895">
              <w:rPr>
                <w:rFonts w:ascii="Times New Roman" w:hAnsi="Times New Roman" w:cs="Times New Roman"/>
              </w:rPr>
              <w:t xml:space="preserve"> (Articolo 80, comma 5, lettera </w:t>
            </w:r>
            <w:r w:rsidRPr="001A7895">
              <w:rPr>
                <w:rFonts w:ascii="Times New Roman" w:hAnsi="Times New Roman" w:cs="Times New Roman"/>
                <w:i/>
              </w:rPr>
              <w:t>f)</w:t>
            </w:r>
            <w:r w:rsidRPr="001A7895">
              <w:rPr>
                <w:rFonts w:ascii="Times New Roman" w:hAnsi="Times New Roman" w:cs="Times New Roman"/>
              </w:rPr>
              <w:t xml:space="preserve">; </w:t>
            </w: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A7895">
              <w:rPr>
                <w:rFonts w:ascii="Times New Roman" w:hAnsi="Times New Roman" w:cs="Times New Roman"/>
                <w:i/>
              </w:rPr>
              <w:t>g</w:t>
            </w:r>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ha</w:t>
            </w:r>
            <w:proofErr w:type="gramEnd"/>
            <w:r w:rsidRPr="001A7895">
              <w:rPr>
                <w:rFonts w:ascii="Times New Roman" w:hAnsi="Times New Roman" w:cs="Times New Roman"/>
              </w:rPr>
              <w:t xml:space="preserve"> violato il divieto di intestazione fiduciaria di cui all'articolo 17 della legge 19 marzo 1990, n. 55 (Articolo 80, comma 5, lettera </w:t>
            </w:r>
            <w:r w:rsidRPr="001A7895">
              <w:rPr>
                <w:rFonts w:ascii="Times New Roman" w:hAnsi="Times New Roman" w:cs="Times New Roman"/>
                <w:i/>
              </w:rPr>
              <w:t>h</w:t>
            </w:r>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w:t>
            </w:r>
            <w:proofErr w:type="gramStart"/>
            <w:r w:rsidRPr="001A7895">
              <w:rPr>
                <w:rFonts w:ascii="Times New Roman" w:hAnsi="Times New Roman" w:cs="Times New Roman"/>
                <w:lang w:bidi="it-IT"/>
              </w:rPr>
              <w:t>affermativo  :</w:t>
            </w:r>
            <w:proofErr w:type="gramEnd"/>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indicare la data dell’accertamento definitivo e l’autorità o organismo di emanazione:</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 la violazione è stata </w:t>
            </w:r>
            <w:proofErr w:type="gramStart"/>
            <w:r w:rsidRPr="001A7895">
              <w:rPr>
                <w:rFonts w:ascii="Times New Roman" w:hAnsi="Times New Roman" w:cs="Times New Roman"/>
              </w:rPr>
              <w:t>rimossa ?</w:t>
            </w:r>
            <w:proofErr w:type="gramEnd"/>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7D5638" w:rsidRDefault="00FA5978" w:rsidP="008C0EE6">
            <w:pPr>
              <w:numPr>
                <w:ilvl w:val="0"/>
                <w:numId w:val="30"/>
              </w:numPr>
              <w:spacing w:after="0" w:line="240" w:lineRule="auto"/>
              <w:jc w:val="both"/>
              <w:rPr>
                <w:rFonts w:ascii="Times New Roman" w:hAnsi="Times New Roman" w:cs="Times New Roman"/>
              </w:rPr>
            </w:pPr>
            <w:proofErr w:type="gramStart"/>
            <w:r w:rsidRPr="007D5638">
              <w:rPr>
                <w:rFonts w:ascii="Times New Roman" w:hAnsi="Times New Roman" w:cs="Times New Roman"/>
              </w:rPr>
              <w:t>è</w:t>
            </w:r>
            <w:proofErr w:type="gramEnd"/>
            <w:r w:rsidRPr="007D5638">
              <w:rPr>
                <w:rFonts w:ascii="Times New Roman" w:hAnsi="Times New Roman" w:cs="Times New Roman"/>
              </w:rPr>
              <w:t xml:space="preserve"> in regola con le norme che disciplinano il diritto al lavoro dei disabili di cui all</w:t>
            </w:r>
            <w:hyperlink r:id="rId15" w:anchor="17" w:history="1">
              <w:r w:rsidRPr="007D5638">
                <w:rPr>
                  <w:rStyle w:val="Collegamentoipertestuale"/>
                  <w:rFonts w:ascii="Times New Roman" w:hAnsi="Times New Roman" w:cs="Times New Roman"/>
                </w:rPr>
                <w:t>a legge 12 marzo 1999, n. 68</w:t>
              </w:r>
            </w:hyperlink>
            <w:r w:rsidR="007D5638" w:rsidRPr="007D5638">
              <w:rPr>
                <w:rFonts w:ascii="Times New Roman" w:hAnsi="Times New Roman" w:cs="Times New Roman"/>
              </w:rPr>
              <w:t xml:space="preserve"> </w:t>
            </w:r>
            <w:r w:rsidRPr="007D5638">
              <w:rPr>
                <w:rFonts w:ascii="Times New Roman" w:hAnsi="Times New Roman" w:cs="Times New Roman"/>
              </w:rPr>
              <w:t xml:space="preserve">(Articolo 80, comma 5, lettera </w:t>
            </w:r>
            <w:r w:rsidRPr="007D5638">
              <w:rPr>
                <w:rFonts w:ascii="Times New Roman" w:hAnsi="Times New Roman" w:cs="Times New Roman"/>
                <w:i/>
              </w:rPr>
              <w:t>i</w:t>
            </w:r>
            <w:r w:rsidRPr="007D5638">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Default="00FA5978" w:rsidP="001A7895">
            <w:pPr>
              <w:spacing w:after="0" w:line="240" w:lineRule="auto"/>
              <w:jc w:val="both"/>
              <w:rPr>
                <w:rFonts w:ascii="Times New Roman" w:hAnsi="Times New Roman" w:cs="Times New Roman"/>
              </w:rPr>
            </w:pPr>
          </w:p>
          <w:p w:rsidR="007D5638" w:rsidRDefault="007D5638" w:rsidP="001A7895">
            <w:pPr>
              <w:spacing w:after="0" w:line="240" w:lineRule="auto"/>
              <w:jc w:val="both"/>
              <w:rPr>
                <w:rFonts w:ascii="Times New Roman" w:hAnsi="Times New Roman" w:cs="Times New Roman"/>
              </w:rPr>
            </w:pPr>
          </w:p>
          <w:p w:rsidR="007D5638" w:rsidRPr="001A7895" w:rsidRDefault="007D563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stato vittima dei reati previsti e puniti dagli </w:t>
            </w:r>
            <w:hyperlink r:id="rId16" w:anchor="317" w:history="1">
              <w:r w:rsidRPr="001A7895">
                <w:rPr>
                  <w:rStyle w:val="Collegamentoipertestuale"/>
                  <w:rFonts w:ascii="Times New Roman" w:hAnsi="Times New Roman" w:cs="Times New Roman"/>
                </w:rPr>
                <w:t>articoli 317</w:t>
              </w:r>
            </w:hyperlink>
            <w:r w:rsidRPr="001A7895">
              <w:rPr>
                <w:rFonts w:ascii="Times New Roman" w:hAnsi="Times New Roman" w:cs="Times New Roman"/>
              </w:rPr>
              <w:t xml:space="preserve"> e </w:t>
            </w:r>
            <w:hyperlink r:id="rId17" w:anchor="629" w:history="1">
              <w:r w:rsidRPr="001A7895">
                <w:rPr>
                  <w:rStyle w:val="Collegamentoipertestuale"/>
                  <w:rFonts w:ascii="Times New Roman" w:hAnsi="Times New Roman" w:cs="Times New Roman"/>
                </w:rPr>
                <w:t>629 del codice penale</w:t>
              </w:r>
            </w:hyperlink>
            <w:r w:rsidRPr="001A7895">
              <w:rPr>
                <w:rFonts w:ascii="Times New Roman" w:hAnsi="Times New Roman" w:cs="Times New Roman"/>
              </w:rPr>
              <w:t xml:space="preserve"> aggravati ai sensi dell'articolo 7 del decreto-legge 13 maggio 1991, n. 152, convertito, con modificazioni, dalla legge 12 luglio 1991, n. 203?</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In caso affermativo:</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ha denunciato i fatti all’autorità giudiziaria?</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ricorrono i casi previsti all’articolo 4, primo comma, della Legge 24 novembre 1981, n. 689 (articolo 80, comma 5, lettera l</w:t>
            </w:r>
            <w:proofErr w:type="gramStart"/>
            <w:r w:rsidRPr="001A7895">
              <w:rPr>
                <w:rFonts w:ascii="Times New Roman" w:hAnsi="Times New Roman" w:cs="Times New Roman"/>
              </w:rPr>
              <w:t>) ?</w:t>
            </w:r>
            <w:proofErr w:type="gramEnd"/>
            <w:r w:rsidRPr="001A7895">
              <w:rPr>
                <w:rFonts w:ascii="Times New Roman" w:hAnsi="Times New Roman" w:cs="Times New Roman"/>
              </w:rPr>
              <w:t xml:space="preserve"> </w:t>
            </w: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1A7895">
            <w:pPr>
              <w:spacing w:after="0" w:line="240" w:lineRule="auto"/>
              <w:jc w:val="both"/>
              <w:rPr>
                <w:rFonts w:ascii="Times New Roman" w:hAnsi="Times New Roman" w:cs="Times New Roman"/>
              </w:rPr>
            </w:pPr>
          </w:p>
          <w:p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si</w:t>
            </w:r>
            <w:proofErr w:type="gramEnd"/>
            <w:r w:rsidRPr="001A7895">
              <w:rPr>
                <w:rFonts w:ascii="Times New Roman" w:hAnsi="Times New Roman" w:cs="Times New Roman"/>
              </w:rPr>
              <w:t xml:space="preserve"> trova rispetto ad un altro partecipante alla medesima procedura di affidamento, in una situazione di controllo di cui all'</w:t>
            </w:r>
            <w:hyperlink r:id="rId18" w:anchor="2359" w:history="1">
              <w:r w:rsidRPr="001A7895">
                <w:rPr>
                  <w:rStyle w:val="Collegamentoipertestuale"/>
                  <w:rFonts w:ascii="Times New Roman" w:hAnsi="Times New Roman" w:cs="Times New Roman"/>
                </w:rPr>
                <w:t>articolo 2359 del codice civile</w:t>
              </w:r>
            </w:hyperlink>
            <w:r w:rsidRPr="001A7895">
              <w:rPr>
                <w:rFonts w:ascii="Times New Roman" w:hAnsi="Times New Roman" w:cs="Times New Roman"/>
              </w:rPr>
              <w:t xml:space="preserve"> o in una qualsiasi relazione, anche di fatto, se la situazione di controllo o la relazione comporti che le offerte sono imputabili ad un unico centro decisionale (articolo 80, comma 5, lettera m)?</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Pr="001A7895" w:rsidRDefault="008E4B46" w:rsidP="001A7895">
            <w:pPr>
              <w:spacing w:after="0" w:line="240" w:lineRule="auto"/>
              <w:jc w:val="both"/>
              <w:rPr>
                <w:rFonts w:ascii="Times New Roman" w:hAnsi="Times New Roman" w:cs="Times New Roman"/>
                <w:lang w:bidi="it-IT"/>
              </w:rPr>
            </w:pPr>
          </w:p>
          <w:p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Default="00FA5978" w:rsidP="001A7895">
            <w:pPr>
              <w:spacing w:after="0" w:line="240" w:lineRule="auto"/>
              <w:jc w:val="both"/>
              <w:rPr>
                <w:rFonts w:ascii="Times New Roman" w:hAnsi="Times New Roman" w:cs="Times New Roman"/>
                <w:lang w:bidi="it-IT"/>
              </w:rPr>
            </w:pPr>
          </w:p>
          <w:p w:rsidR="00EC4E6B" w:rsidRDefault="00EC4E6B"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Default="008E4B46"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 ] Non è tenuto alla disciplina legge 68/1999</w:t>
            </w:r>
            <w:r w:rsidRPr="001A7895">
              <w:rPr>
                <w:rFonts w:ascii="Times New Roman" w:hAnsi="Times New Roman" w:cs="Times New Roman"/>
                <w:lang w:bidi="it-IT"/>
              </w:rPr>
              <w:br/>
              <w:t>Se la documentazione pertinente è disponibile elettronicamente, indicare: indirizzo web, autorità o organismo di emanazione, riferimento preciso della documentazione):</w:t>
            </w: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in cui l’operatore non è tenuto alla disciplina legge 68/1999 indicare le motivazioni:</w:t>
            </w:r>
          </w:p>
          <w:p w:rsidR="00FA5978" w:rsidRDefault="007D5638"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proofErr w:type="gramStart"/>
            <w:r>
              <w:rPr>
                <w:rFonts w:ascii="Times New Roman" w:hAnsi="Times New Roman" w:cs="Times New Roman"/>
                <w:lang w:bidi="it-IT"/>
              </w:rPr>
              <w:t>numero</w:t>
            </w:r>
            <w:proofErr w:type="gramEnd"/>
            <w:r>
              <w:rPr>
                <w:rFonts w:ascii="Times New Roman" w:hAnsi="Times New Roman" w:cs="Times New Roman"/>
                <w:lang w:bidi="it-IT"/>
              </w:rPr>
              <w:t xml:space="preserve"> dipendenti e/o altro )</w:t>
            </w: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Pr="001A7895"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Default="00FA5978" w:rsidP="001A7895">
            <w:pPr>
              <w:spacing w:after="0" w:line="240" w:lineRule="auto"/>
              <w:jc w:val="both"/>
              <w:rPr>
                <w:rFonts w:ascii="Times New Roman" w:hAnsi="Times New Roman" w:cs="Times New Roman"/>
                <w:lang w:bidi="it-IT"/>
              </w:rPr>
            </w:pPr>
          </w:p>
          <w:p w:rsidR="008E4B46" w:rsidRPr="001A7895" w:rsidRDefault="008E4B46"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8E4B46" w:rsidRDefault="008E4B46" w:rsidP="001A7895">
            <w:pPr>
              <w:spacing w:after="0" w:line="240" w:lineRule="auto"/>
              <w:jc w:val="both"/>
              <w:rPr>
                <w:rFonts w:ascii="Times New Roman" w:hAnsi="Times New Roman" w:cs="Times New Roman"/>
                <w:lang w:bidi="it-IT"/>
              </w:rPr>
            </w:pPr>
          </w:p>
          <w:p w:rsidR="00EC4E6B" w:rsidRPr="001A7895" w:rsidRDefault="00EC4E6B"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8E4B46" w:rsidRDefault="008E4B46"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8C0EE6">
            <w:pPr>
              <w:numPr>
                <w:ilvl w:val="0"/>
                <w:numId w:val="30"/>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w:t>
            </w:r>
            <w:proofErr w:type="gramStart"/>
            <w:r w:rsidRPr="001A7895">
              <w:rPr>
                <w:rFonts w:ascii="Times New Roman" w:hAnsi="Times New Roman" w:cs="Times New Roman"/>
                <w:lang w:bidi="it-IT"/>
              </w:rPr>
              <w:t>economico  si</w:t>
            </w:r>
            <w:proofErr w:type="gramEnd"/>
            <w:r w:rsidRPr="001A7895">
              <w:rPr>
                <w:rFonts w:ascii="Times New Roman" w:hAnsi="Times New Roman" w:cs="Times New Roman"/>
                <w:lang w:bidi="it-IT"/>
              </w:rPr>
              <w:t xml:space="preserve"> trova nella condizione prevista dall’art. 53 comma 16-ter del </w:t>
            </w:r>
            <w:proofErr w:type="spellStart"/>
            <w:r w:rsidRPr="001A7895">
              <w:rPr>
                <w:rFonts w:ascii="Times New Roman" w:hAnsi="Times New Roman" w:cs="Times New Roman"/>
                <w:lang w:bidi="it-IT"/>
              </w:rPr>
              <w:t>D.Lgs.</w:t>
            </w:r>
            <w:proofErr w:type="spellEnd"/>
            <w:r w:rsidRPr="001A7895">
              <w:rPr>
                <w:rFonts w:ascii="Times New Roman" w:hAnsi="Times New Roman" w:cs="Times New Roman"/>
                <w:lang w:bidi="it-IT"/>
              </w:rPr>
              <w:t xml:space="preserve"> 165/2001 (</w:t>
            </w:r>
            <w:proofErr w:type="spellStart"/>
            <w:r w:rsidRPr="001A7895">
              <w:rPr>
                <w:rFonts w:ascii="Times New Roman" w:hAnsi="Times New Roman" w:cs="Times New Roman"/>
                <w:lang w:bidi="it-IT"/>
              </w:rPr>
              <w:t>pantouflage</w:t>
            </w:r>
            <w:proofErr w:type="spellEnd"/>
            <w:r w:rsidRPr="001A7895">
              <w:rPr>
                <w:rFonts w:ascii="Times New Roman" w:hAnsi="Times New Roman" w:cs="Times New Roman"/>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1A7895">
              <w:rPr>
                <w:rFonts w:ascii="Times New Roman" w:hAnsi="Times New Roman" w:cs="Times New Roman"/>
                <w:lang w:bidi="it-IT"/>
              </w:rPr>
              <w:t>economico ?</w:t>
            </w:r>
            <w:proofErr w:type="gramEnd"/>
            <w:r w:rsidRPr="001A7895">
              <w:rPr>
                <w:rFonts w:ascii="Times New Roman" w:hAnsi="Times New Roman" w:cs="Times New Roman"/>
                <w:lang w:bidi="it-IT"/>
              </w:rPr>
              <w:t xml:space="preserve">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7D5638" w:rsidRDefault="007D5638" w:rsidP="001A7895">
            <w:pPr>
              <w:spacing w:after="0" w:line="240" w:lineRule="auto"/>
              <w:jc w:val="both"/>
              <w:rPr>
                <w:rFonts w:ascii="Times New Roman" w:hAnsi="Times New Roman" w:cs="Times New Roman"/>
                <w:lang w:bidi="it-IT"/>
              </w:rPr>
            </w:pPr>
          </w:p>
          <w:p w:rsidR="00FA5978" w:rsidRPr="001A7895" w:rsidRDefault="007D5638"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w:t>
            </w:r>
            <w:proofErr w:type="gramEnd"/>
            <w:r>
              <w:rPr>
                <w:rFonts w:ascii="Times New Roman" w:hAnsi="Times New Roman" w:cs="Times New Roman"/>
                <w:lang w:bidi="it-IT"/>
              </w:rPr>
              <w:t xml:space="preserve"> Sì [ ] No</w:t>
            </w:r>
          </w:p>
        </w:tc>
      </w:tr>
    </w:tbl>
    <w:p w:rsidR="00FA5978" w:rsidRPr="001A7895" w:rsidRDefault="00FA5978" w:rsidP="001A7895">
      <w:pPr>
        <w:spacing w:after="0" w:line="240" w:lineRule="auto"/>
        <w:jc w:val="both"/>
        <w:rPr>
          <w:rFonts w:ascii="Times New Roman" w:hAnsi="Times New Roman" w:cs="Times New Roman"/>
        </w:rPr>
      </w:pPr>
    </w:p>
    <w:p w:rsidR="00FA5978" w:rsidRPr="007D5638" w:rsidRDefault="00FA5978" w:rsidP="001A7895">
      <w:pPr>
        <w:spacing w:after="0" w:line="240" w:lineRule="auto"/>
        <w:jc w:val="both"/>
        <w:rPr>
          <w:rFonts w:ascii="Times New Roman" w:hAnsi="Times New Roman" w:cs="Times New Roman"/>
          <w:b/>
          <w:u w:val="single"/>
          <w:lang w:bidi="it-IT"/>
        </w:rPr>
      </w:pPr>
      <w:r w:rsidRPr="007D5638">
        <w:rPr>
          <w:rFonts w:ascii="Times New Roman" w:hAnsi="Times New Roman" w:cs="Times New Roman"/>
          <w:b/>
          <w:u w:val="single"/>
          <w:lang w:bidi="it-IT"/>
        </w:rPr>
        <w:t>Parte IV: Criteri di selezione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merito ai criteri di selezione (sezione </w:t>
      </w:r>
      <w:r w:rsidR="001D11AC">
        <w:rPr>
          <w:rFonts w:ascii="Times New Roman" w:hAnsi="Times New Roman" w:cs="Times New Roman"/>
          <w:lang w:bidi="it-IT"/>
        </w:rPr>
        <w:t>@</w:t>
      </w:r>
      <w:r w:rsidRPr="001A7895">
        <w:rPr>
          <w:rFonts w:ascii="Times New Roman" w:hAnsi="Times New Roman" w:cs="Times New Roman"/>
          <w:lang w:bidi="it-IT"/>
        </w:rPr>
        <w:t xml:space="preserve"> o sezioni da A </w:t>
      </w:r>
      <w:proofErr w:type="spellStart"/>
      <w:r w:rsidRPr="001A7895">
        <w:rPr>
          <w:rFonts w:ascii="Times New Roman" w:hAnsi="Times New Roman" w:cs="Times New Roman"/>
          <w:lang w:bidi="it-IT"/>
        </w:rPr>
        <w:t>a</w:t>
      </w:r>
      <w:proofErr w:type="spellEnd"/>
      <w:r w:rsidRPr="001A7895">
        <w:rPr>
          <w:rFonts w:ascii="Times New Roman" w:hAnsi="Times New Roman" w:cs="Times New Roman"/>
          <w:lang w:bidi="it-IT"/>
        </w:rPr>
        <w:t xml:space="preserve"> D della presente parte) l'operatore economico dichiara che:</w:t>
      </w:r>
    </w:p>
    <w:p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w:t>
      </w:r>
      <w:r w:rsidR="00FA5978" w:rsidRPr="001A7895">
        <w:rPr>
          <w:rFonts w:ascii="Times New Roman" w:hAnsi="Times New Roman" w:cs="Times New Roman"/>
          <w:lang w:bidi="it-IT"/>
        </w:rPr>
        <w:t>: Indicazione globale per tutti i criteri di selezione</w:t>
      </w:r>
    </w:p>
    <w:p w:rsidR="00FA5978" w:rsidRPr="001A7895" w:rsidRDefault="00FA5978" w:rsidP="001A7895">
      <w:pPr>
        <w:spacing w:after="0" w:line="240" w:lineRule="auto"/>
        <w:jc w:val="both"/>
        <w:rPr>
          <w:rFonts w:ascii="Times New Roman" w:hAnsi="Times New Roman" w:cs="Times New Roman"/>
          <w:b/>
          <w:bCs/>
          <w:lang w:bidi="it-IT"/>
        </w:rPr>
      </w:pP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1A7895">
        <w:rPr>
          <w:rFonts w:ascii="Times New Roman" w:hAnsi="Times New Roman" w:cs="Times New Roman"/>
          <w:b/>
          <w:lang w:bidi="it-IT"/>
        </w:rPr>
        <w:t xml:space="preserve">sezione </w:t>
      </w:r>
      <w:r w:rsidRPr="001A7895">
        <w:rPr>
          <w:rFonts w:ascii="Times New Roman" w:hAnsi="Times New Roman" w:cs="Times New Roman"/>
          <w:b/>
          <w:lang w:bidi="it-IT"/>
        </w:rPr>
        <w:t> della</w:t>
      </w:r>
      <w:proofErr w:type="gramEnd"/>
      <w:r w:rsidRPr="001A7895">
        <w:rPr>
          <w:rFonts w:ascii="Times New Roman" w:hAnsi="Times New Roman" w:cs="Times New Roman"/>
          <w:b/>
          <w:lang w:bidi="it-IT"/>
        </w:rPr>
        <w:t xml:space="preserve"> parte IV senza compilare nessun'altra sezione della parte IV:</w:t>
      </w:r>
    </w:p>
    <w:tbl>
      <w:tblPr>
        <w:tblW w:w="9923" w:type="dxa"/>
        <w:tblInd w:w="-147" w:type="dxa"/>
        <w:tblLayout w:type="fixed"/>
        <w:tblCellMar>
          <w:left w:w="93" w:type="dxa"/>
        </w:tblCellMar>
        <w:tblLook w:val="0000" w:firstRow="0" w:lastRow="0" w:firstColumn="0" w:lastColumn="0" w:noHBand="0" w:noVBand="0"/>
      </w:tblPr>
      <w:tblGrid>
        <w:gridCol w:w="4606"/>
        <w:gridCol w:w="5317"/>
      </w:tblGrid>
      <w:tr w:rsidR="00FA5978" w:rsidRPr="001A7895"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Rispetto di tutti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Soddisfa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lastRenderedPageBreak/>
        <w:t xml:space="preserve">A: IDONEITÀ (ARTICOLO 83, COMMA 1, LETTERA </w:t>
      </w:r>
      <w:r w:rsidRPr="001D11AC">
        <w:rPr>
          <w:rFonts w:ascii="Times New Roman" w:hAnsi="Times New Roman" w:cs="Times New Roman"/>
          <w:i/>
          <w:color w:val="FF0000"/>
          <w:lang w:bidi="it-IT"/>
        </w:rPr>
        <w:t>A)</w:t>
      </w:r>
      <w:r w:rsidRPr="001D11AC">
        <w:rPr>
          <w:rFonts w:ascii="Times New Roman" w:hAnsi="Times New Roman" w:cs="Times New Roman"/>
          <w:color w:val="FF0000"/>
          <w:lang w:bidi="it-IT"/>
        </w:rPr>
        <w:t xml:space="preserve">, DEL CODICE) </w:t>
      </w: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Tale Sezione è da compilare solo se le informazioni sono state richieste espressamente dall’amministrazione aggiudicatrice o dall’ente aggiudicatore nell’avviso o bando pertinente o nei documenti di gara.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Idoneità</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Iscrizione in un registro professionale o commerciale tenuto nello Stato membro di stabilimento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7"/>
            </w:r>
            <w:r w:rsidRPr="001A7895">
              <w:rPr>
                <w:rFonts w:ascii="Times New Roman" w:hAnsi="Times New Roman" w:cs="Times New Roman"/>
                <w:lang w:bidi="it-IT"/>
              </w:rPr>
              <w:t>)</w:t>
            </w:r>
          </w:p>
          <w:p w:rsidR="00FA5978" w:rsidRPr="001A7895" w:rsidRDefault="00FA5978" w:rsidP="001D11AC">
            <w:pPr>
              <w:spacing w:after="0" w:line="240" w:lineRule="auto"/>
              <w:ind w:left="360"/>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i/>
                <w:lang w:bidi="it-IT"/>
              </w:rPr>
              <w:t xml:space="preserve"> </w:t>
            </w:r>
          </w:p>
          <w:p w:rsidR="001D11AC" w:rsidRDefault="001D11AC" w:rsidP="001A7895">
            <w:pPr>
              <w:spacing w:after="0" w:line="240" w:lineRule="auto"/>
              <w:jc w:val="both"/>
              <w:rPr>
                <w:rFonts w:ascii="Times New Roman" w:hAnsi="Times New Roman" w:cs="Times New Roman"/>
                <w:i/>
                <w:lang w:bidi="it-IT"/>
              </w:rPr>
            </w:pP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Per gli appalti di servizi:</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È richiesta una particolare </w:t>
            </w:r>
            <w:r w:rsidRPr="001A7895">
              <w:rPr>
                <w:rFonts w:ascii="Times New Roman" w:hAnsi="Times New Roman" w:cs="Times New Roman"/>
                <w:b/>
                <w:lang w:bidi="it-IT"/>
              </w:rPr>
              <w:t>autorizzazione o appartenenza</w:t>
            </w:r>
            <w:r w:rsidRPr="001A7895">
              <w:rPr>
                <w:rFonts w:ascii="Times New Roman" w:hAnsi="Times New Roman" w:cs="Times New Roman"/>
                <w:lang w:bidi="it-IT"/>
              </w:rPr>
              <w:t xml:space="preserve"> a una particolare organizzazione (elenchi, albi, ecc.) per poter prestare il servizio di cui trattasi nel paese di stabilimento dell'operatore economico? </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 xml:space="preserve">In caso affermativo, specificare quale documentazione e se l'operatore economico ne dispone: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 ]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B: CAPACITÀ ECONOMICA E FINANZIARIA (ARTICOLO 83, COMMA 1, LETTERA </w:t>
      </w:r>
      <w:r w:rsidRPr="001D11AC">
        <w:rPr>
          <w:rFonts w:ascii="Times New Roman" w:hAnsi="Times New Roman" w:cs="Times New Roman"/>
          <w:i/>
          <w:color w:val="FF0000"/>
          <w:lang w:bidi="it-IT"/>
        </w:rPr>
        <w:t>B)</w:t>
      </w:r>
      <w:r w:rsidRPr="001D11AC">
        <w:rPr>
          <w:rFonts w:ascii="Times New Roman" w:hAnsi="Times New Roman" w:cs="Times New Roman"/>
          <w:color w:val="FF0000"/>
          <w:lang w:bidi="it-IT"/>
        </w:rPr>
        <w:t>, DEL CODICE)</w:t>
      </w:r>
    </w:p>
    <w:p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Capacità economica e finanziaria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 xml:space="preserve">1a) </w:t>
            </w:r>
            <w:r w:rsidR="00FA5978" w:rsidRPr="001A7895">
              <w:rPr>
                <w:rFonts w:ascii="Times New Roman" w:hAnsi="Times New Roman" w:cs="Times New Roman"/>
                <w:lang w:bidi="it-IT"/>
              </w:rPr>
              <w:t xml:space="preserve">Il </w:t>
            </w:r>
            <w:r w:rsidR="00FA5978" w:rsidRPr="001A7895">
              <w:rPr>
                <w:rFonts w:ascii="Times New Roman" w:hAnsi="Times New Roman" w:cs="Times New Roman"/>
                <w:b/>
                <w:lang w:bidi="it-IT"/>
              </w:rPr>
              <w:t>fatturato annuo</w:t>
            </w:r>
            <w:r w:rsidR="00FA5978" w:rsidRPr="001A7895">
              <w:rPr>
                <w:rFonts w:ascii="Times New Roman" w:hAnsi="Times New Roman" w:cs="Times New Roman"/>
                <w:lang w:bidi="it-IT"/>
              </w:rPr>
              <w:t xml:space="preserve"> ("generale") dell'operatore economico per il numero di esercizi richiesto nell'avviso o bando pertinente o nei documenti di gara è il seguente</w:t>
            </w:r>
            <w:r w:rsidR="00FA5978" w:rsidRPr="001A7895">
              <w:rPr>
                <w:rFonts w:ascii="Times New Roman" w:hAnsi="Times New Roman" w:cs="Times New Roman"/>
                <w:b/>
                <w:lang w:bidi="it-IT"/>
              </w:rPr>
              <w:t>:</w:t>
            </w:r>
          </w:p>
          <w:p w:rsidR="00FA5978" w:rsidRDefault="00FA5978" w:rsidP="001A7895">
            <w:pPr>
              <w:spacing w:after="0" w:line="240" w:lineRule="auto"/>
              <w:jc w:val="both"/>
              <w:rPr>
                <w:rFonts w:ascii="Times New Roman" w:hAnsi="Times New Roman" w:cs="Times New Roman"/>
                <w:b/>
                <w:lang w:bidi="it-IT"/>
              </w:rPr>
            </w:pPr>
          </w:p>
          <w:p w:rsidR="001D11AC" w:rsidRPr="001A7895" w:rsidRDefault="001D11AC"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b/>
                <w:lang w:bidi="it-IT"/>
              </w:rPr>
              <w:t>e</w:t>
            </w:r>
            <w:proofErr w:type="gramEnd"/>
            <w:r w:rsidRPr="001A7895">
              <w:rPr>
                <w:rFonts w:ascii="Times New Roman" w:hAnsi="Times New Roman" w:cs="Times New Roman"/>
                <w:b/>
                <w:lang w:bidi="it-IT"/>
              </w:rPr>
              <w:t>/o,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w:t>
            </w:r>
            <w:proofErr w:type="gramStart"/>
            <w:r w:rsidRPr="001A7895">
              <w:rPr>
                <w:rFonts w:ascii="Times New Roman" w:hAnsi="Times New Roman" w:cs="Times New Roman"/>
                <w:lang w:bidi="it-IT"/>
              </w:rPr>
              <w:t>b)  Il</w:t>
            </w:r>
            <w:proofErr w:type="gramEnd"/>
            <w:r w:rsidRPr="001A7895">
              <w:rPr>
                <w:rFonts w:ascii="Times New Roman" w:hAnsi="Times New Roman" w:cs="Times New Roman"/>
                <w:lang w:bidi="it-IT"/>
              </w:rPr>
              <w:t xml:space="preserve">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per il numero di esercizi richiesto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8"/>
            </w:r>
            <w:r w:rsidRPr="001A7895">
              <w:rPr>
                <w:rFonts w:ascii="Times New Roman" w:hAnsi="Times New Roman" w:cs="Times New Roman"/>
                <w:lang w:bidi="it-IT"/>
              </w:rPr>
              <w:t>)</w:t>
            </w:r>
            <w:r w:rsidRPr="001A7895">
              <w:rPr>
                <w:rFonts w:ascii="Times New Roman" w:hAnsi="Times New Roman" w:cs="Times New Roman"/>
                <w:b/>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w:t>
            </w:r>
            <w:proofErr w:type="gramStart"/>
            <w:r w:rsidRPr="001A7895">
              <w:rPr>
                <w:rFonts w:ascii="Times New Roman" w:hAnsi="Times New Roman" w:cs="Times New Roman"/>
                <w:lang w:bidi="it-IT"/>
              </w:rPr>
              <w:t>numero</w:t>
            </w:r>
            <w:proofErr w:type="gramEnd"/>
            <w:r w:rsidRPr="001A7895">
              <w:rPr>
                <w:rFonts w:ascii="Times New Roman" w:hAnsi="Times New Roman" w:cs="Times New Roman"/>
                <w:lang w:bidi="it-IT"/>
              </w:rPr>
              <w:t xml:space="preserve">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2</w:t>
            </w:r>
            <w:proofErr w:type="gramStart"/>
            <w:r w:rsidRPr="001A7895">
              <w:rPr>
                <w:rFonts w:ascii="Times New Roman" w:hAnsi="Times New Roman" w:cs="Times New Roman"/>
                <w:lang w:bidi="it-IT"/>
              </w:rPr>
              <w:t>a)  Il</w:t>
            </w:r>
            <w:proofErr w:type="gramEnd"/>
            <w:r w:rsidRPr="001A7895">
              <w:rPr>
                <w:rFonts w:ascii="Times New Roman" w:hAnsi="Times New Roman" w:cs="Times New Roman"/>
                <w:lang w:bidi="it-IT"/>
              </w:rPr>
              <w:t xml:space="preserve"> </w:t>
            </w:r>
            <w:r w:rsidRPr="001A7895">
              <w:rPr>
                <w:rFonts w:ascii="Times New Roman" w:hAnsi="Times New Roman" w:cs="Times New Roman"/>
                <w:b/>
                <w:lang w:bidi="it-IT"/>
              </w:rPr>
              <w:t>fatturato</w:t>
            </w:r>
            <w:r w:rsidRPr="001A7895">
              <w:rPr>
                <w:rFonts w:ascii="Times New Roman" w:hAnsi="Times New Roman" w:cs="Times New Roman"/>
                <w:lang w:bidi="it-IT"/>
              </w:rPr>
              <w:t xml:space="preserve"> annuo ("specifico") dell'operatore economico</w:t>
            </w:r>
            <w:r w:rsidRPr="001A7895">
              <w:rPr>
                <w:rFonts w:ascii="Times New Roman" w:hAnsi="Times New Roman" w:cs="Times New Roman"/>
                <w:b/>
                <w:lang w:bidi="it-IT"/>
              </w:rPr>
              <w:t xml:space="preserve"> nel settore di attività oggetto dell'appalto</w:t>
            </w:r>
            <w:r w:rsidRPr="001A7895">
              <w:rPr>
                <w:rFonts w:ascii="Times New Roman" w:hAnsi="Times New Roman" w:cs="Times New Roman"/>
                <w:lang w:bidi="it-IT"/>
              </w:rPr>
              <w:t xml:space="preserve"> e specificato nell'avviso o bando pertinente o nei documenti di gara per il numero di esercizi richiesto è il seguente:</w:t>
            </w:r>
          </w:p>
          <w:p w:rsidR="001D11AC" w:rsidRDefault="001D11AC" w:rsidP="001A7895">
            <w:pPr>
              <w:spacing w:after="0" w:line="240" w:lineRule="auto"/>
              <w:jc w:val="both"/>
              <w:rPr>
                <w:rFonts w:ascii="Times New Roman" w:hAnsi="Times New Roman" w:cs="Times New Roman"/>
                <w:lang w:bidi="it-IT"/>
              </w:rPr>
            </w:pPr>
          </w:p>
          <w:p w:rsidR="001D11AC" w:rsidRPr="001A7895" w:rsidRDefault="001D11AC"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
                <w:lang w:bidi="it-IT"/>
              </w:rPr>
              <w:t>e</w:t>
            </w:r>
            <w:proofErr w:type="gramEnd"/>
            <w:r w:rsidRPr="001A7895">
              <w:rPr>
                <w:rFonts w:ascii="Times New Roman" w:hAnsi="Times New Roman" w:cs="Times New Roman"/>
                <w:b/>
                <w:lang w:bidi="it-IT"/>
              </w:rPr>
              <w:t>/o,</w:t>
            </w: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2b) Il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nel settore e per il numero di esercizi specificato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9"/>
            </w:r>
            <w:r w:rsidRPr="001A7895">
              <w:rPr>
                <w:rFonts w:ascii="Times New Roman" w:hAnsi="Times New Roman" w:cs="Times New Roman"/>
                <w:lang w:bidi="it-IT"/>
              </w:rPr>
              <w:t>)</w:t>
            </w:r>
            <w:r w:rsidRPr="001A7895">
              <w:rPr>
                <w:rFonts w:ascii="Times New Roman" w:hAnsi="Times New Roman" w:cs="Times New Roman"/>
                <w:b/>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Default="001D11AC" w:rsidP="001A7895">
            <w:pPr>
              <w:spacing w:after="0" w:line="240" w:lineRule="auto"/>
              <w:jc w:val="both"/>
              <w:rPr>
                <w:rFonts w:ascii="Times New Roman" w:hAnsi="Times New Roman" w:cs="Times New Roman"/>
                <w:lang w:bidi="it-IT"/>
              </w:rPr>
            </w:pPr>
          </w:p>
          <w:p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  [</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  [</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1D11AC" w:rsidRDefault="001D11AC" w:rsidP="001D11AC">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xml:space="preserve">esercizio:  </w:t>
            </w:r>
            <w:r w:rsidRPr="001D11AC">
              <w:rPr>
                <w:rFonts w:ascii="Times New Roman" w:hAnsi="Times New Roman" w:cs="Times New Roman"/>
                <w:lang w:bidi="it-IT"/>
              </w:rPr>
              <w:t>[</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rsidR="00EC4E6B" w:rsidRDefault="00EC4E6B" w:rsidP="001D11AC">
            <w:pPr>
              <w:spacing w:after="0" w:line="240" w:lineRule="auto"/>
              <w:jc w:val="both"/>
              <w:rPr>
                <w:rFonts w:ascii="Times New Roman" w:hAnsi="Times New Roman" w:cs="Times New Roman"/>
                <w:lang w:bidi="it-IT"/>
              </w:rPr>
            </w:pPr>
          </w:p>
          <w:p w:rsidR="00FA5978" w:rsidRPr="001A7895" w:rsidRDefault="00FA5978" w:rsidP="001D11AC">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w:t>
            </w:r>
            <w:proofErr w:type="gramStart"/>
            <w:r w:rsidRPr="001A7895">
              <w:rPr>
                <w:rFonts w:ascii="Times New Roman" w:hAnsi="Times New Roman" w:cs="Times New Roman"/>
                <w:lang w:bidi="it-IT"/>
              </w:rPr>
              <w:t>numero</w:t>
            </w:r>
            <w:proofErr w:type="gramEnd"/>
            <w:r w:rsidRPr="001A7895">
              <w:rPr>
                <w:rFonts w:ascii="Times New Roman" w:hAnsi="Times New Roman" w:cs="Times New Roman"/>
                <w:lang w:bidi="it-IT"/>
              </w:rPr>
              <w:t xml:space="preserve">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rsidR="001D11AC" w:rsidRDefault="001D11AC" w:rsidP="001A7895">
            <w:pPr>
              <w:spacing w:after="0" w:line="240" w:lineRule="auto"/>
              <w:jc w:val="both"/>
              <w:rPr>
                <w:rFonts w:ascii="Times New Roman" w:hAnsi="Times New Roman" w:cs="Times New Roman"/>
                <w:lang w:bidi="it-IT"/>
              </w:rPr>
            </w:pPr>
          </w:p>
          <w:p w:rsidR="00EC4E6B" w:rsidRDefault="00EC4E6B"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1D11AC" w:rsidRPr="001A7895" w:rsidRDefault="001D11AC"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3) Se le informazioni relative al fatturato (generale o specifico) non sono disponibili per tutto il periodo richiesto, indicare la data di costituzione o di avvio delle attività dell'operatore economico: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65329E" w:rsidRDefault="0065329E" w:rsidP="0065329E">
            <w:pPr>
              <w:spacing w:after="0" w:line="240" w:lineRule="auto"/>
              <w:jc w:val="both"/>
              <w:rPr>
                <w:rFonts w:ascii="Times New Roman" w:hAnsi="Times New Roman" w:cs="Times New Roman"/>
                <w:lang w:bidi="it-IT"/>
              </w:rPr>
            </w:pPr>
            <w:r w:rsidRPr="0065329E">
              <w:rPr>
                <w:rFonts w:ascii="Times New Roman" w:hAnsi="Times New Roman" w:cs="Times New Roman"/>
                <w:lang w:bidi="it-IT"/>
              </w:rPr>
              <w:t>4)</w:t>
            </w:r>
            <w:r>
              <w:rPr>
                <w:rFonts w:ascii="Times New Roman" w:hAnsi="Times New Roman" w:cs="Times New Roman"/>
                <w:lang w:bidi="it-IT"/>
              </w:rPr>
              <w:t xml:space="preserve">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 xml:space="preserve">indici finanziari </w:t>
            </w:r>
            <w:r w:rsidR="00FA5978" w:rsidRPr="0065329E">
              <w:rPr>
                <w:rFonts w:ascii="Times New Roman" w:hAnsi="Times New Roman" w:cs="Times New Roman"/>
                <w:lang w:bidi="it-IT"/>
              </w:rPr>
              <w:t>(</w:t>
            </w:r>
            <w:r w:rsidR="00FA5978" w:rsidRPr="001A7895">
              <w:rPr>
                <w:vertAlign w:val="superscript"/>
                <w:lang w:bidi="it-IT"/>
              </w:rPr>
              <w:footnoteReference w:id="30"/>
            </w:r>
            <w:r w:rsidR="00FA5978" w:rsidRPr="0065329E">
              <w:rPr>
                <w:rFonts w:ascii="Times New Roman" w:hAnsi="Times New Roman" w:cs="Times New Roman"/>
                <w:lang w:bidi="it-IT"/>
              </w:rPr>
              <w:t xml:space="preserve">) specificati nell'avviso o bando pertinente o nei documenti di gara ai sensi dell’art. 83 comma 4, </w:t>
            </w:r>
            <w:proofErr w:type="spellStart"/>
            <w:r w:rsidR="00FA5978" w:rsidRPr="0065329E">
              <w:rPr>
                <w:rFonts w:ascii="Times New Roman" w:hAnsi="Times New Roman" w:cs="Times New Roman"/>
                <w:lang w:bidi="it-IT"/>
              </w:rPr>
              <w:t>lett</w:t>
            </w:r>
            <w:proofErr w:type="spellEnd"/>
            <w:r w:rsidR="00FA5978" w:rsidRPr="0065329E">
              <w:rPr>
                <w:rFonts w:ascii="Times New Roman" w:hAnsi="Times New Roman" w:cs="Times New Roman"/>
                <w:lang w:bidi="it-IT"/>
              </w:rPr>
              <w:t xml:space="preserve">. </w:t>
            </w:r>
            <w:r w:rsidR="00FA5978" w:rsidRPr="0065329E">
              <w:rPr>
                <w:rFonts w:ascii="Times New Roman" w:hAnsi="Times New Roman" w:cs="Times New Roman"/>
                <w:i/>
                <w:lang w:bidi="it-IT"/>
              </w:rPr>
              <w:t>b)</w:t>
            </w:r>
            <w:r w:rsidR="00FA5978" w:rsidRPr="0065329E">
              <w:rPr>
                <w:rFonts w:ascii="Times New Roman" w:hAnsi="Times New Roman" w:cs="Times New Roman"/>
                <w:lang w:bidi="it-IT"/>
              </w:rPr>
              <w:t>, del Codice, l'operatore economico dichiara che i valori attuali degli indici richiesti sono i seguenti:</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indicazione</w:t>
            </w:r>
            <w:proofErr w:type="gramEnd"/>
            <w:r w:rsidRPr="001A7895">
              <w:rPr>
                <w:rFonts w:ascii="Times New Roman" w:hAnsi="Times New Roman" w:cs="Times New Roman"/>
                <w:lang w:bidi="it-IT"/>
              </w:rPr>
              <w:t xml:space="preserve"> dell'indice richiesto, come rapporto tra x e y (</w:t>
            </w:r>
            <w:r w:rsidRPr="001A7895">
              <w:rPr>
                <w:rFonts w:ascii="Times New Roman" w:hAnsi="Times New Roman" w:cs="Times New Roman"/>
                <w:vertAlign w:val="superscript"/>
                <w:lang w:bidi="it-IT"/>
              </w:rPr>
              <w:footnoteReference w:id="31"/>
            </w:r>
            <w:r w:rsidRPr="001A7895">
              <w:rPr>
                <w:rFonts w:ascii="Times New Roman" w:hAnsi="Times New Roman" w:cs="Times New Roman"/>
                <w:lang w:bidi="it-IT"/>
              </w:rPr>
              <w:t>), e valore)</w:t>
            </w:r>
            <w:r w:rsidRPr="001A7895">
              <w:rPr>
                <w:rFonts w:ascii="Times New Roman" w:hAnsi="Times New Roman" w:cs="Times New Roman"/>
                <w:lang w:bidi="it-IT"/>
              </w:rPr>
              <w:br/>
              <w:t>(</w:t>
            </w:r>
            <w:r w:rsidRPr="001A7895">
              <w:rPr>
                <w:rFonts w:ascii="Times New Roman" w:hAnsi="Times New Roman" w:cs="Times New Roman"/>
                <w:vertAlign w:val="superscript"/>
                <w:lang w:bidi="it-IT"/>
              </w:rPr>
              <w:footnoteReference w:id="32"/>
            </w:r>
            <w:r w:rsidRPr="001A7895">
              <w:rPr>
                <w:rFonts w:ascii="Times New Roman" w:hAnsi="Times New Roman" w:cs="Times New Roman"/>
                <w:lang w:bidi="it-IT"/>
              </w:rPr>
              <w:t>)</w:t>
            </w:r>
          </w:p>
          <w:p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i/>
                <w:lang w:bidi="it-IT"/>
              </w:rPr>
              <w:t xml:space="preserve"> </w:t>
            </w:r>
          </w:p>
          <w:p w:rsidR="0065329E" w:rsidRPr="001A7895"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5) </w:t>
            </w:r>
            <w:r w:rsidR="00FA5978" w:rsidRPr="0065329E">
              <w:rPr>
                <w:rFonts w:ascii="Times New Roman" w:hAnsi="Times New Roman" w:cs="Times New Roman"/>
                <w:lang w:bidi="it-IT"/>
              </w:rPr>
              <w:t xml:space="preserve">L'importo assicurato dalla </w:t>
            </w:r>
            <w:r w:rsidR="00FA5978" w:rsidRPr="0065329E">
              <w:rPr>
                <w:rFonts w:ascii="Times New Roman" w:hAnsi="Times New Roman" w:cs="Times New Roman"/>
                <w:b/>
                <w:lang w:bidi="it-IT"/>
              </w:rPr>
              <w:t>copertura contro i rischi professional</w:t>
            </w:r>
            <w:r w:rsidR="00FA5978" w:rsidRPr="0065329E">
              <w:rPr>
                <w:rFonts w:ascii="Times New Roman" w:hAnsi="Times New Roman" w:cs="Times New Roman"/>
                <w:lang w:bidi="it-IT"/>
              </w:rPr>
              <w:t xml:space="preserve">i è il seguente (articolo 83, comma 4, lettera </w:t>
            </w:r>
            <w:r w:rsidR="00FA5978" w:rsidRPr="0065329E">
              <w:rPr>
                <w:rFonts w:ascii="Times New Roman" w:hAnsi="Times New Roman" w:cs="Times New Roman"/>
                <w:i/>
                <w:lang w:bidi="it-IT"/>
              </w:rPr>
              <w:t>c)</w:t>
            </w:r>
            <w:r w:rsidR="00FA5978" w:rsidRPr="0065329E">
              <w:rPr>
                <w:rFonts w:ascii="Times New Roman" w:hAnsi="Times New Roman" w:cs="Times New Roman"/>
                <w:lang w:bidi="it-IT"/>
              </w:rPr>
              <w:t xml:space="preserve"> del Codice):</w:t>
            </w: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tali informazioni sono disponibili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valuta</w:t>
            </w: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6)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eventuali altri requisiti economici o finanziari</w:t>
            </w:r>
            <w:r w:rsidR="00FA5978" w:rsidRPr="0065329E">
              <w:rPr>
                <w:rFonts w:ascii="Times New Roman" w:hAnsi="Times New Roman" w:cs="Times New Roman"/>
                <w:lang w:bidi="it-IT"/>
              </w:rPr>
              <w:t xml:space="preserve"> specificati nell'avviso o bando pertinente o nei documenti di gara, l'operatore economico dichiara che:</w:t>
            </w:r>
          </w:p>
          <w:p w:rsidR="0065329E" w:rsidRDefault="0065329E" w:rsidP="0065329E">
            <w:pPr>
              <w:spacing w:after="0" w:line="240" w:lineRule="auto"/>
              <w:ind w:left="49"/>
              <w:jc w:val="both"/>
              <w:rPr>
                <w:rFonts w:ascii="Times New Roman" w:hAnsi="Times New Roman" w:cs="Times New Roman"/>
                <w:lang w:bidi="it-IT"/>
              </w:rPr>
            </w:pPr>
          </w:p>
          <w:p w:rsidR="00FA5978" w:rsidRPr="0065329E" w:rsidRDefault="00FA5978" w:rsidP="0065329E">
            <w:pPr>
              <w:spacing w:after="0" w:line="240" w:lineRule="auto"/>
              <w:ind w:left="49"/>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bl>
    <w:p w:rsidR="00FA5978" w:rsidRDefault="00FA5978" w:rsidP="001A7895">
      <w:pPr>
        <w:spacing w:after="0" w:line="240" w:lineRule="auto"/>
        <w:jc w:val="both"/>
        <w:rPr>
          <w:rFonts w:ascii="Times New Roman" w:hAnsi="Times New Roman" w:cs="Times New Roman"/>
          <w:b/>
          <w:bCs/>
          <w:lang w:bidi="it-IT"/>
        </w:rPr>
      </w:pPr>
    </w:p>
    <w:p w:rsidR="0014325A" w:rsidRPr="001A7895" w:rsidRDefault="0014325A" w:rsidP="001A7895">
      <w:pPr>
        <w:spacing w:after="0" w:line="240" w:lineRule="auto"/>
        <w:jc w:val="both"/>
        <w:rPr>
          <w:rFonts w:ascii="Times New Roman" w:hAnsi="Times New Roman" w:cs="Times New Roman"/>
          <w:b/>
          <w:bCs/>
          <w:lang w:bidi="it-IT"/>
        </w:rPr>
      </w:pPr>
    </w:p>
    <w:p w:rsidR="00FA5978" w:rsidRPr="0065329E" w:rsidRDefault="0065329E" w:rsidP="001A7895">
      <w:pPr>
        <w:spacing w:after="0" w:line="240" w:lineRule="auto"/>
        <w:jc w:val="both"/>
        <w:rPr>
          <w:rFonts w:ascii="Times New Roman" w:hAnsi="Times New Roman" w:cs="Times New Roman"/>
          <w:b/>
          <w:color w:val="FF0000"/>
          <w:lang w:bidi="it-IT"/>
        </w:rPr>
      </w:pPr>
      <w:r w:rsidRPr="0065329E">
        <w:rPr>
          <w:rFonts w:ascii="Times New Roman" w:hAnsi="Times New Roman" w:cs="Times New Roman"/>
          <w:color w:val="FF0000"/>
          <w:lang w:bidi="it-IT"/>
        </w:rPr>
        <w:t xml:space="preserve">C: CAPACITÀ TECNICHE E PROFESSIONALI (ARTICOLO 83, COMMA 1, LETTERA </w:t>
      </w:r>
      <w:r w:rsidRPr="0065329E">
        <w:rPr>
          <w:rFonts w:ascii="Times New Roman" w:hAnsi="Times New Roman" w:cs="Times New Roman"/>
          <w:i/>
          <w:color w:val="FF0000"/>
          <w:lang w:bidi="it-IT"/>
        </w:rPr>
        <w:t>C)</w:t>
      </w:r>
      <w:r w:rsidRPr="0065329E">
        <w:rPr>
          <w:rFonts w:ascii="Times New Roman" w:hAnsi="Times New Roman" w:cs="Times New Roman"/>
          <w:color w:val="FF0000"/>
          <w:lang w:bidi="it-IT"/>
        </w:rPr>
        <w:t>, DEL CODICE)</w:t>
      </w:r>
    </w:p>
    <w:p w:rsidR="00FA5978" w:rsidRPr="001A7895" w:rsidRDefault="00FA5978" w:rsidP="006532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bookmarkStart w:id="4" w:name="_DV_M4301"/>
            <w:bookmarkStart w:id="5" w:name="_DV_M4300"/>
            <w:bookmarkEnd w:id="4"/>
            <w:bookmarkEnd w:id="5"/>
            <w:r w:rsidRPr="001A7895">
              <w:rPr>
                <w:rFonts w:ascii="Times New Roman" w:hAnsi="Times New Roman" w:cs="Times New Roman"/>
                <w:b/>
                <w:lang w:bidi="it-IT"/>
              </w:rPr>
              <w:t>Capacità tecniche e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1a) Unicamente per gli </w:t>
            </w:r>
            <w:r w:rsidRPr="001A7895">
              <w:rPr>
                <w:rFonts w:ascii="Times New Roman" w:hAnsi="Times New Roman" w:cs="Times New Roman"/>
                <w:b/>
                <w:lang w:bidi="it-IT"/>
              </w:rPr>
              <w:t xml:space="preserve">appalti pubblici di lavori, </w:t>
            </w:r>
            <w:r w:rsidRPr="001A7895">
              <w:rPr>
                <w:rFonts w:ascii="Times New Roman" w:hAnsi="Times New Roman" w:cs="Times New Roman"/>
                <w:lang w:bidi="it-IT"/>
              </w:rPr>
              <w:t>durante il periodo di riferimento</w:t>
            </w:r>
            <w:r w:rsidR="0065329E">
              <w:rPr>
                <w:rFonts w:ascii="Times New Roman" w:hAnsi="Times New Roman" w:cs="Times New Roman"/>
                <w:lang w:bidi="it-IT"/>
              </w:rPr>
              <w:t xml:space="preserv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3"/>
            </w:r>
            <w:r w:rsidRPr="001A7895">
              <w:rPr>
                <w:rFonts w:ascii="Times New Roman" w:hAnsi="Times New Roman" w:cs="Times New Roman"/>
                <w:lang w:bidi="it-IT"/>
              </w:rPr>
              <w:t xml:space="preserve">) l'operatore economico </w:t>
            </w:r>
            <w:r w:rsidRPr="001A7895">
              <w:rPr>
                <w:rFonts w:ascii="Times New Roman" w:hAnsi="Times New Roman" w:cs="Times New Roman"/>
                <w:b/>
                <w:lang w:bidi="it-IT"/>
              </w:rPr>
              <w:t>ha eseguito i seguenti lavori del tipo specificato</w:t>
            </w:r>
            <w:r w:rsidRPr="001A7895">
              <w:rPr>
                <w:rFonts w:ascii="Times New Roman" w:hAnsi="Times New Roman" w:cs="Times New Roman"/>
                <w:lang w:bidi="it-IT"/>
              </w:rPr>
              <w:t xml:space="preserve">: </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Se la documentazione pertinente sull'esecuzione e sul risultato soddisfacenti dei lavori più importanti è disponibile per via elettronica,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Lavori: </w:t>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65329E">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1b) </w:t>
            </w:r>
            <w:r w:rsidR="00FA5978" w:rsidRPr="001A7895">
              <w:rPr>
                <w:rFonts w:ascii="Times New Roman" w:hAnsi="Times New Roman" w:cs="Times New Roman"/>
                <w:lang w:bidi="it-IT"/>
              </w:rPr>
              <w:t xml:space="preserve">Unicamente per gli </w:t>
            </w:r>
            <w:r w:rsidR="00FA5978" w:rsidRPr="001A7895">
              <w:rPr>
                <w:rFonts w:ascii="Times New Roman" w:hAnsi="Times New Roman" w:cs="Times New Roman"/>
                <w:b/>
                <w:i/>
                <w:lang w:bidi="it-IT"/>
              </w:rPr>
              <w:t>appalti pubblici di forniture e di servizi</w:t>
            </w:r>
            <w:r>
              <w:rPr>
                <w:rFonts w:ascii="Times New Roman" w:hAnsi="Times New Roman" w:cs="Times New Roman"/>
                <w:lang w:bidi="it-IT"/>
              </w:rPr>
              <w:t>, d</w:t>
            </w:r>
            <w:r w:rsidR="00FA5978" w:rsidRPr="001A7895">
              <w:rPr>
                <w:rFonts w:ascii="Times New Roman" w:hAnsi="Times New Roman" w:cs="Times New Roman"/>
                <w:lang w:bidi="it-IT"/>
              </w:rPr>
              <w:t xml:space="preserve">urante il periodo di riferimento l'operatore economico </w:t>
            </w:r>
            <w:r w:rsidR="00FA5978" w:rsidRPr="001A7895">
              <w:rPr>
                <w:rFonts w:ascii="Times New Roman" w:hAnsi="Times New Roman" w:cs="Times New Roman"/>
                <w:b/>
                <w:lang w:bidi="it-IT"/>
              </w:rPr>
              <w:t xml:space="preserve">ha consegnato le seguenti forniture principali del tipo specificato o prestato i seguenti servizi principali del tipo specificato: </w:t>
            </w:r>
            <w:r w:rsidR="00FA5978" w:rsidRPr="001A7895">
              <w:rPr>
                <w:rFonts w:ascii="Times New Roman" w:hAnsi="Times New Roman" w:cs="Times New Roman"/>
                <w:lang w:bidi="it-IT"/>
              </w:rPr>
              <w:t>Indicare nell'elenco gli importi, le date e i destinatari, pubblici o privati</w:t>
            </w:r>
            <w:r>
              <w:rPr>
                <w:rFonts w:ascii="Times New Roman" w:hAnsi="Times New Roman" w:cs="Times New Roman"/>
                <w:lang w:bidi="it-IT"/>
              </w:rPr>
              <w:t xml:space="preserve">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4"/>
            </w:r>
            <w:r w:rsidR="00FA5978"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rsidR="00FA5978" w:rsidRDefault="00FA5978"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ins w:id="6" w:author="Gian Luca Gualtieri" w:date="2021-10-15T09:19:00Z"/>
                <w:rFonts w:ascii="Times New Roman" w:hAnsi="Times New Roman" w:cs="Times New Roman"/>
                <w:lang w:bidi="it-IT"/>
              </w:rPr>
            </w:pPr>
          </w:p>
          <w:p w:rsidR="00EC4E6B" w:rsidRDefault="00EC4E6B"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FA5978"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destinatari</w:t>
                  </w:r>
                  <w:proofErr w:type="gramEnd"/>
                </w:p>
              </w:tc>
            </w:tr>
            <w:tr w:rsidR="00FA5978"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0330ED"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r>
            <w:tr w:rsidR="000330ED" w:rsidRPr="001A7895"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330ED" w:rsidRPr="001A7895" w:rsidRDefault="000330E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 xml:space="preserve">Può disporre dei seguenti </w:t>
            </w:r>
            <w:r w:rsidR="00FA5978" w:rsidRPr="001A7895">
              <w:rPr>
                <w:rFonts w:ascii="Times New Roman" w:hAnsi="Times New Roman" w:cs="Times New Roman"/>
                <w:b/>
                <w:lang w:bidi="it-IT"/>
              </w:rPr>
              <w:t xml:space="preserve">tecnici o organismi tecnici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5"/>
            </w:r>
            <w:r w:rsidR="00FA5978" w:rsidRPr="001A7895">
              <w:rPr>
                <w:rFonts w:ascii="Times New Roman" w:hAnsi="Times New Roman" w:cs="Times New Roman"/>
                <w:lang w:bidi="it-IT"/>
              </w:rPr>
              <w:t>), citando in particolare quelli responsabili del controllo della qualità:</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di appalti pubblici di lavori l'operatore economico potrà disporre dei seguenti tecnici o organismi tecnici per l'esecuzione dei lavori: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 xml:space="preserve">Utilizza le seguenti </w:t>
            </w:r>
            <w:r w:rsidR="00FA5978" w:rsidRPr="001A7895">
              <w:rPr>
                <w:rFonts w:ascii="Times New Roman" w:hAnsi="Times New Roman" w:cs="Times New Roman"/>
                <w:b/>
                <w:lang w:bidi="it-IT"/>
              </w:rPr>
              <w:t xml:space="preserve">attrezzature tecniche e adotta le seguenti misure per garantire la qualità </w:t>
            </w:r>
            <w:r w:rsidR="00FA5978" w:rsidRPr="001A7895">
              <w:rPr>
                <w:rFonts w:ascii="Times New Roman" w:hAnsi="Times New Roman" w:cs="Times New Roman"/>
                <w:lang w:bidi="it-IT"/>
              </w:rPr>
              <w:t xml:space="preserve">e dispone degli </w:t>
            </w:r>
            <w:r w:rsidR="00FA5978" w:rsidRPr="001A7895">
              <w:rPr>
                <w:rFonts w:ascii="Times New Roman" w:hAnsi="Times New Roman" w:cs="Times New Roman"/>
                <w:b/>
                <w:lang w:bidi="it-IT"/>
              </w:rPr>
              <w:t>strumenti di studio e ricerca</w:t>
            </w:r>
            <w:r w:rsidR="00FA5978" w:rsidRPr="001A7895">
              <w:rPr>
                <w:rFonts w:ascii="Times New Roman" w:hAnsi="Times New Roman" w:cs="Times New Roman"/>
                <w:lang w:bidi="it-IT"/>
              </w:rPr>
              <w:t xml:space="preserve"> indicati di seguito: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Potrà applicare i seguenti </w:t>
            </w:r>
            <w:r w:rsidR="00FA5978" w:rsidRPr="001A7895">
              <w:rPr>
                <w:rFonts w:ascii="Times New Roman" w:hAnsi="Times New Roman" w:cs="Times New Roman"/>
                <w:b/>
                <w:lang w:bidi="it-IT"/>
              </w:rPr>
              <w:t>sistemi di gestione e di tracciabilità della catena di approvvigionamento</w:t>
            </w:r>
            <w:r w:rsidR="00FA5978" w:rsidRPr="001A7895">
              <w:rPr>
                <w:rFonts w:ascii="Times New Roman" w:hAnsi="Times New Roman" w:cs="Times New Roman"/>
                <w:lang w:bidi="it-IT"/>
              </w:rPr>
              <w:t xml:space="preserve"> durante l'esecuzione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5)</w:t>
            </w:r>
            <w:r w:rsidR="0065329E">
              <w:rPr>
                <w:rFonts w:ascii="Times New Roman" w:hAnsi="Times New Roman" w:cs="Times New Roman"/>
                <w:b/>
                <w:lang w:bidi="it-IT"/>
              </w:rPr>
              <w:t xml:space="preserve"> </w:t>
            </w:r>
            <w:r w:rsidRPr="001A7895">
              <w:rPr>
                <w:rFonts w:ascii="Times New Roman" w:hAnsi="Times New Roman" w:cs="Times New Roman"/>
                <w:b/>
                <w:lang w:bidi="it-IT"/>
              </w:rPr>
              <w:t>Per la fornitura di prodotti o la prestazione di servizi complessi o, eccezionalmente, di prodotti o servizi richiesti per una finalità particolare:</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w:t>
            </w:r>
            <w:r w:rsidRPr="001A7895">
              <w:rPr>
                <w:rFonts w:ascii="Times New Roman" w:hAnsi="Times New Roman" w:cs="Times New Roman"/>
                <w:b/>
                <w:lang w:bidi="it-IT"/>
              </w:rPr>
              <w:t>consentirà</w:t>
            </w:r>
            <w:r w:rsidRPr="001A7895">
              <w:rPr>
                <w:rFonts w:ascii="Times New Roman" w:hAnsi="Times New Roman" w:cs="Times New Roman"/>
                <w:lang w:bidi="it-IT"/>
              </w:rPr>
              <w:t xml:space="preserve"> l'esecuzione di </w:t>
            </w:r>
            <w:proofErr w:type="gramStart"/>
            <w:r w:rsidRPr="001A7895">
              <w:rPr>
                <w:rFonts w:ascii="Times New Roman" w:hAnsi="Times New Roman" w:cs="Times New Roman"/>
                <w:b/>
                <w:lang w:bidi="it-IT"/>
              </w:rPr>
              <w:t>verifiche</w:t>
            </w:r>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36"/>
            </w:r>
            <w:r w:rsidRPr="001A7895">
              <w:rPr>
                <w:rFonts w:ascii="Times New Roman" w:hAnsi="Times New Roman" w:cs="Times New Roman"/>
                <w:lang w:bidi="it-IT"/>
              </w:rPr>
              <w:t>) delle sue capacità di</w:t>
            </w:r>
            <w:r w:rsidRPr="001A7895">
              <w:rPr>
                <w:rFonts w:ascii="Times New Roman" w:hAnsi="Times New Roman" w:cs="Times New Roman"/>
                <w:b/>
                <w:lang w:bidi="it-IT"/>
              </w:rPr>
              <w:t xml:space="preserve"> produzione</w:t>
            </w:r>
            <w:r w:rsidRPr="001A7895">
              <w:rPr>
                <w:rFonts w:ascii="Times New Roman" w:hAnsi="Times New Roman" w:cs="Times New Roman"/>
                <w:lang w:bidi="it-IT"/>
              </w:rPr>
              <w:t xml:space="preserve"> o </w:t>
            </w:r>
            <w:r w:rsidRPr="001A7895">
              <w:rPr>
                <w:rFonts w:ascii="Times New Roman" w:hAnsi="Times New Roman" w:cs="Times New Roman"/>
                <w:b/>
                <w:lang w:bidi="it-IT"/>
              </w:rPr>
              <w:t xml:space="preserve">strutture </w:t>
            </w:r>
            <w:r w:rsidRPr="001A7895">
              <w:rPr>
                <w:rFonts w:ascii="Times New Roman" w:hAnsi="Times New Roman" w:cs="Times New Roman"/>
                <w:b/>
                <w:lang w:bidi="it-IT"/>
              </w:rPr>
              <w:lastRenderedPageBreak/>
              <w:t>tecniche</w:t>
            </w:r>
            <w:r w:rsidRPr="001A7895">
              <w:rPr>
                <w:rFonts w:ascii="Times New Roman" w:hAnsi="Times New Roman" w:cs="Times New Roman"/>
                <w:lang w:bidi="it-IT"/>
              </w:rPr>
              <w:t xml:space="preserve"> e, se necessario, degli </w:t>
            </w:r>
            <w:r w:rsidRPr="001A7895">
              <w:rPr>
                <w:rFonts w:ascii="Times New Roman" w:hAnsi="Times New Roman" w:cs="Times New Roman"/>
                <w:b/>
                <w:lang w:bidi="it-IT"/>
              </w:rPr>
              <w:t>strumenti di studio e di ricerca</w:t>
            </w:r>
            <w:r w:rsidRPr="001A7895">
              <w:rPr>
                <w:rFonts w:ascii="Times New Roman" w:hAnsi="Times New Roman" w:cs="Times New Roman"/>
                <w:lang w:bidi="it-IT"/>
              </w:rPr>
              <w:t xml:space="preserve"> di cui egli dispone, nonché delle </w:t>
            </w:r>
            <w:r w:rsidRPr="001A7895">
              <w:rPr>
                <w:rFonts w:ascii="Times New Roman" w:hAnsi="Times New Roman" w:cs="Times New Roman"/>
                <w:b/>
                <w:lang w:bidi="it-IT"/>
              </w:rPr>
              <w:t>misure adottate per garantire la qualità</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br/>
            </w: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br/>
            </w:r>
            <w:proofErr w:type="gramStart"/>
            <w:r>
              <w:rPr>
                <w:rFonts w:ascii="Times New Roman" w:hAnsi="Times New Roman" w:cs="Times New Roman"/>
                <w:lang w:bidi="it-IT"/>
              </w:rPr>
              <w:t>[ ]</w:t>
            </w:r>
            <w:proofErr w:type="gramEnd"/>
            <w:r>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lastRenderedPageBreak/>
              <w:t xml:space="preserve">6) </w:t>
            </w:r>
            <w:r w:rsidR="00FA5978" w:rsidRPr="001A7895">
              <w:rPr>
                <w:rFonts w:ascii="Times New Roman" w:hAnsi="Times New Roman" w:cs="Times New Roman"/>
                <w:lang w:bidi="it-IT"/>
              </w:rPr>
              <w:t xml:space="preserve">Indicare i </w:t>
            </w:r>
            <w:r w:rsidR="00FA5978" w:rsidRPr="001A7895">
              <w:rPr>
                <w:rFonts w:ascii="Times New Roman" w:hAnsi="Times New Roman" w:cs="Times New Roman"/>
                <w:b/>
                <w:lang w:bidi="it-IT"/>
              </w:rPr>
              <w:t>titoli di studio e professionali</w:t>
            </w:r>
            <w:r w:rsidR="00FA5978" w:rsidRPr="001A7895">
              <w:rPr>
                <w:rFonts w:ascii="Times New Roman" w:hAnsi="Times New Roman" w:cs="Times New Roman"/>
                <w:lang w:bidi="it-IT"/>
              </w:rPr>
              <w:t xml:space="preserve"> di cui sono in possesso:</w:t>
            </w:r>
          </w:p>
          <w:p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lo stesso prestatore di servizi o imprenditore,</w:t>
            </w:r>
            <w:r>
              <w:rPr>
                <w:rFonts w:ascii="Times New Roman" w:hAnsi="Times New Roman" w:cs="Times New Roman"/>
                <w:lang w:bidi="it-IT"/>
              </w:rPr>
              <w:t xml:space="preserve"> </w:t>
            </w:r>
            <w:r w:rsidR="00FA5978" w:rsidRPr="001A7895">
              <w:rPr>
                <w:rFonts w:ascii="Times New Roman" w:hAnsi="Times New Roman" w:cs="Times New Roman"/>
                <w:b/>
                <w:i/>
                <w:lang w:bidi="it-IT"/>
              </w:rPr>
              <w:t>e/o</w:t>
            </w:r>
            <w:r w:rsidR="00FA5978" w:rsidRPr="001A7895">
              <w:rPr>
                <w:rFonts w:ascii="Times New Roman" w:hAnsi="Times New Roman" w:cs="Times New Roman"/>
                <w:lang w:bidi="it-IT"/>
              </w:rPr>
              <w:t xml:space="preserve"> (in funzione dei requisiti richiesti nell'avviso o bando pertinente o nei documenti di gara)</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i componenti della struttura tecnica-operativa/ gruppi di lavoro: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EC4E6B" w:rsidRDefault="00FA5978" w:rsidP="0065329E">
            <w:pPr>
              <w:spacing w:after="0" w:line="240" w:lineRule="auto"/>
              <w:jc w:val="both"/>
              <w:rPr>
                <w:ins w:id="7" w:author="Gian Luca Gualtieri" w:date="2021-10-15T09:19:00Z"/>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p>
          <w:p w:rsidR="00EC4E6B" w:rsidRDefault="00EC4E6B" w:rsidP="0065329E">
            <w:pPr>
              <w:spacing w:after="0" w:line="240" w:lineRule="auto"/>
              <w:jc w:val="both"/>
              <w:rPr>
                <w:ins w:id="8" w:author="Gian Luca Gualtieri" w:date="2021-10-15T09:19:00Z"/>
                <w:rFonts w:ascii="Times New Roman" w:hAnsi="Times New Roman" w:cs="Times New Roman"/>
                <w:lang w:bidi="it-IT"/>
              </w:rPr>
            </w:pPr>
          </w:p>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b) </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7) L'operatore economico potrà applicare durante l'esecuzione dell'appalto le seguenti </w:t>
            </w:r>
            <w:r w:rsidRPr="001A7895">
              <w:rPr>
                <w:rFonts w:ascii="Times New Roman" w:hAnsi="Times New Roman" w:cs="Times New Roman"/>
                <w:b/>
                <w:lang w:bidi="it-IT"/>
              </w:rPr>
              <w:t>misure di gestione ambientale</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8) L'</w:t>
            </w:r>
            <w:r w:rsidRPr="001A7895">
              <w:rPr>
                <w:rFonts w:ascii="Times New Roman" w:hAnsi="Times New Roman" w:cs="Times New Roman"/>
                <w:b/>
                <w:lang w:bidi="it-IT"/>
              </w:rPr>
              <w:t>organico medio annuo</w:t>
            </w:r>
            <w:r w:rsidRPr="001A7895">
              <w:rPr>
                <w:rFonts w:ascii="Times New Roman" w:hAnsi="Times New Roman" w:cs="Times New Roman"/>
                <w:lang w:bidi="it-IT"/>
              </w:rPr>
              <w:t xml:space="preserve"> dell'operatore economico e il numero dei dirigenti negli ultimi tre anni sono i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organico medio annuo: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numero di dirigenti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9) </w:t>
            </w:r>
            <w:r w:rsidR="00FA5978" w:rsidRPr="001A7895">
              <w:rPr>
                <w:rFonts w:ascii="Times New Roman" w:hAnsi="Times New Roman" w:cs="Times New Roman"/>
                <w:lang w:bidi="it-IT"/>
              </w:rPr>
              <w:t>Per l'esecuzione dell'appalto l'operatore economico disporrà dell'</w:t>
            </w:r>
            <w:r w:rsidR="00FA5978" w:rsidRPr="001A7895">
              <w:rPr>
                <w:rFonts w:ascii="Times New Roman" w:hAnsi="Times New Roman" w:cs="Times New Roman"/>
                <w:b/>
                <w:lang w:bidi="it-IT"/>
              </w:rPr>
              <w:t>attrezzatura, del materiale e dell'equipaggiamento tecnico</w:t>
            </w:r>
            <w:r w:rsidR="00FA5978" w:rsidRPr="001A7895">
              <w:rPr>
                <w:rFonts w:ascii="Times New Roman" w:hAnsi="Times New Roman" w:cs="Times New Roman"/>
                <w:lang w:bidi="it-IT"/>
              </w:rPr>
              <w:t xml:space="preserve">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10) </w:t>
            </w:r>
            <w:r w:rsidR="00FA5978" w:rsidRPr="001A7895">
              <w:rPr>
                <w:rFonts w:ascii="Times New Roman" w:hAnsi="Times New Roman" w:cs="Times New Roman"/>
                <w:lang w:bidi="it-IT"/>
              </w:rPr>
              <w:t xml:space="preserve">L'operatore economico </w:t>
            </w:r>
            <w:r w:rsidR="00FA5978" w:rsidRPr="001A7895">
              <w:rPr>
                <w:rFonts w:ascii="Times New Roman" w:hAnsi="Times New Roman" w:cs="Times New Roman"/>
                <w:b/>
                <w:lang w:bidi="it-IT"/>
              </w:rPr>
              <w:t xml:space="preserve">intende eventualmente </w:t>
            </w:r>
            <w:proofErr w:type="gramStart"/>
            <w:r w:rsidR="00FA5978" w:rsidRPr="001A7895">
              <w:rPr>
                <w:rFonts w:ascii="Times New Roman" w:hAnsi="Times New Roman" w:cs="Times New Roman"/>
                <w:b/>
                <w:lang w:bidi="it-IT"/>
              </w:rPr>
              <w:t>subappaltare</w:t>
            </w:r>
            <w:r w:rsidR="00FA5978" w:rsidRPr="001A7895">
              <w:rPr>
                <w:rFonts w:ascii="Times New Roman" w:hAnsi="Times New Roman" w:cs="Times New Roman"/>
                <w:lang w:bidi="it-IT"/>
              </w:rPr>
              <w:t>(</w:t>
            </w:r>
            <w:proofErr w:type="gramEnd"/>
            <w:r w:rsidR="00FA5978" w:rsidRPr="001A7895">
              <w:rPr>
                <w:rFonts w:ascii="Times New Roman" w:hAnsi="Times New Roman" w:cs="Times New Roman"/>
                <w:vertAlign w:val="superscript"/>
                <w:lang w:bidi="it-IT"/>
              </w:rPr>
              <w:footnoteReference w:id="37"/>
            </w:r>
            <w:r w:rsidR="00FA5978" w:rsidRPr="001A7895">
              <w:rPr>
                <w:rFonts w:ascii="Times New Roman" w:hAnsi="Times New Roman" w:cs="Times New Roman"/>
                <w:lang w:bidi="it-IT"/>
              </w:rPr>
              <w:t xml:space="preserve">) la seguente </w:t>
            </w:r>
            <w:r w:rsidR="00FA5978" w:rsidRPr="001A7895">
              <w:rPr>
                <w:rFonts w:ascii="Times New Roman" w:hAnsi="Times New Roman" w:cs="Times New Roman"/>
                <w:b/>
                <w:lang w:bidi="it-IT"/>
              </w:rPr>
              <w:t>quota (espressa in percentuale)</w:t>
            </w:r>
            <w:r w:rsidR="00FA5978" w:rsidRPr="001A7895">
              <w:rPr>
                <w:rFonts w:ascii="Times New Roman" w:hAnsi="Times New Roman" w:cs="Times New Roman"/>
                <w:lang w:bidi="it-IT"/>
              </w:rPr>
              <w:t xml:space="preserv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11)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fornirà i campioni, le descrizioni o le fotografie dei prodotti da fornire, non necessariamente accompagnati dalle certificazioni di autenticità, come richiesti;</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se</w:t>
            </w:r>
            <w:proofErr w:type="gramEnd"/>
            <w:r w:rsidRPr="001A7895">
              <w:rPr>
                <w:rFonts w:ascii="Times New Roman" w:hAnsi="Times New Roman" w:cs="Times New Roman"/>
                <w:lang w:bidi="it-IT"/>
              </w:rPr>
              <w:t xml:space="preserve"> applicabile, l'operatore economico dichiara inoltre che provvederà a fornire le richieste certificazioni di autenticità.</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p>
          <w:p w:rsidR="00FA5978" w:rsidRDefault="00FA5978"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Default="0065329E" w:rsidP="001A7895">
            <w:pPr>
              <w:spacing w:after="0" w:line="240" w:lineRule="auto"/>
              <w:jc w:val="both"/>
              <w:rPr>
                <w:rFonts w:ascii="Times New Roman" w:hAnsi="Times New Roman" w:cs="Times New Roman"/>
                <w:lang w:bidi="it-IT"/>
              </w:rPr>
            </w:pPr>
          </w:p>
          <w:p w:rsidR="0065329E" w:rsidRPr="001A7895" w:rsidRDefault="0065329E"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p>
          <w:p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12)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può fornire i richiesti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w:t>
            </w:r>
            <w:r w:rsidRPr="001A7895">
              <w:rPr>
                <w:rFonts w:ascii="Times New Roman" w:hAnsi="Times New Roman" w:cs="Times New Roman"/>
                <w:b/>
                <w:lang w:bidi="it-IT"/>
              </w:rPr>
              <w:t>istituti o servizi ufficiali incaricati del controllo della qualità,</w:t>
            </w:r>
            <w:r w:rsidRPr="001A7895">
              <w:rPr>
                <w:rFonts w:ascii="Times New Roman" w:hAnsi="Times New Roman" w:cs="Times New Roman"/>
                <w:lang w:bidi="it-IT"/>
              </w:rPr>
              <w:t xml:space="preserve"> di riconosciuta competenza, i quali attestino la conformità di prodotti ben individuati mediante riferimenti alle specifiche tecniche o norme indicate nell'avviso o bando pertinente o nei documenti di gara?</w:t>
            </w:r>
          </w:p>
          <w:p w:rsidR="00FA5978" w:rsidRPr="001A7895" w:rsidRDefault="00FA5978"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si dispone:</w:t>
            </w:r>
            <w:r w:rsidRPr="001A7895">
              <w:rPr>
                <w:rFonts w:ascii="Times New Roman" w:hAnsi="Times New Roman" w:cs="Times New Roman"/>
                <w:lang w:bidi="it-IT"/>
              </w:rPr>
              <w:br/>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FA5978" w:rsidRDefault="00FA5978"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13)  Per quanto riguarda gli </w:t>
            </w:r>
            <w:r w:rsidRPr="001A7895">
              <w:rPr>
                <w:rFonts w:ascii="Times New Roman" w:hAnsi="Times New Roman" w:cs="Times New Roman"/>
                <w:b/>
                <w:lang w:bidi="it-IT"/>
              </w:rPr>
              <w:t>eventuali altri requisiti tecnici e professionali</w:t>
            </w:r>
            <w:r w:rsidRPr="001A7895">
              <w:rPr>
                <w:rFonts w:ascii="Times New Roman" w:hAnsi="Times New Roman" w:cs="Times New Roman"/>
                <w:lang w:bidi="it-IT"/>
              </w:rPr>
              <w:t xml:space="preserve"> specificati nell'avviso o bando pertinente o nei documenti di gara, l'operatore economico dichiara che:</w:t>
            </w:r>
          </w:p>
          <w:p w:rsidR="00FA5978" w:rsidRPr="001A7895" w:rsidRDefault="00FA5978"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lang w:bidi="it-IT"/>
        </w:rPr>
      </w:pPr>
    </w:p>
    <w:p w:rsidR="00FA5978" w:rsidRPr="000330ED" w:rsidRDefault="000330ED" w:rsidP="001A7895">
      <w:pPr>
        <w:spacing w:after="0" w:line="240" w:lineRule="auto"/>
        <w:jc w:val="both"/>
        <w:rPr>
          <w:rFonts w:ascii="Times New Roman" w:hAnsi="Times New Roman" w:cs="Times New Roman"/>
          <w:b/>
          <w:color w:val="FF0000"/>
          <w:lang w:bidi="it-IT"/>
        </w:rPr>
      </w:pPr>
      <w:r w:rsidRPr="000330ED">
        <w:rPr>
          <w:rFonts w:ascii="Times New Roman" w:hAnsi="Times New Roman" w:cs="Times New Roman"/>
          <w:color w:val="FF0000"/>
          <w:lang w:bidi="it-IT"/>
        </w:rPr>
        <w:t>D: SISTEMI DI GARANZIA DELLA QUALITÀ E NORME DI GESTIONE AMBIENTALE (ARTICOLO 87 DEL CODICE)</w:t>
      </w:r>
    </w:p>
    <w:p w:rsidR="00FA5978" w:rsidRPr="001A7895" w:rsidRDefault="00FA5978" w:rsidP="000330E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Sistemi di garanzia della qualità e norme di gestione ambientale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soddisfa determinate </w:t>
            </w:r>
            <w:r w:rsidRPr="001A7895">
              <w:rPr>
                <w:rFonts w:ascii="Times New Roman" w:hAnsi="Times New Roman" w:cs="Times New Roman"/>
                <w:b/>
                <w:lang w:bidi="it-IT"/>
              </w:rPr>
              <w:t>norme di garanzia della qualità</w:t>
            </w:r>
            <w:r w:rsidRPr="001A7895">
              <w:rPr>
                <w:rFonts w:ascii="Times New Roman" w:hAnsi="Times New Roman" w:cs="Times New Roman"/>
                <w:lang w:bidi="it-IT"/>
              </w:rPr>
              <w:t>, compresa l'accessibilità per le persone con disabilità?</w:t>
            </w:r>
          </w:p>
          <w:p w:rsidR="000330ED" w:rsidRPr="001A7895" w:rsidRDefault="000330ED"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relativi al programma di garanzia della qualità si dispone:</w:t>
            </w: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r w:rsidR="00FA5978" w:rsidRPr="001A7895"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rispetta determinati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w:t>
            </w:r>
          </w:p>
          <w:p w:rsidR="000330ED" w:rsidRPr="001A7895" w:rsidRDefault="000330ED" w:rsidP="001A7895">
            <w:pPr>
              <w:spacing w:after="0" w:line="240" w:lineRule="auto"/>
              <w:jc w:val="both"/>
              <w:rPr>
                <w:rFonts w:ascii="Times New Roman" w:hAnsi="Times New Roman" w:cs="Times New Roman"/>
                <w:b/>
                <w:lang w:bidi="it-IT"/>
              </w:rPr>
            </w:pP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In caso negativo</w:t>
            </w:r>
            <w:r w:rsidRPr="001A7895">
              <w:rPr>
                <w:rFonts w:ascii="Times New Roman" w:hAnsi="Times New Roman" w:cs="Times New Roman"/>
                <w:lang w:bidi="it-IT"/>
              </w:rPr>
              <w:t xml:space="preserve">, spiegare perché e precisare di quali altri mezzi di prova relativi ai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 xml:space="preserve"> si dispone:</w:t>
            </w:r>
          </w:p>
          <w:p w:rsidR="000330ED" w:rsidRPr="001A7895"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0330ED" w:rsidRDefault="000330E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rsidR="00FA5978" w:rsidRDefault="00FA5978" w:rsidP="001A7895">
            <w:pPr>
              <w:spacing w:after="0" w:line="240" w:lineRule="auto"/>
              <w:jc w:val="both"/>
              <w:rPr>
                <w:rFonts w:ascii="Times New Roman" w:hAnsi="Times New Roman" w:cs="Times New Roman"/>
                <w:lang w:bidi="it-IT"/>
              </w:rPr>
            </w:pPr>
          </w:p>
          <w:p w:rsidR="000330ED" w:rsidRPr="001A7895" w:rsidRDefault="000330ED" w:rsidP="001A7895">
            <w:pPr>
              <w:spacing w:after="0" w:line="240" w:lineRule="auto"/>
              <w:jc w:val="both"/>
              <w:rPr>
                <w:rFonts w:ascii="Times New Roman" w:hAnsi="Times New Roman" w:cs="Times New Roman"/>
                <w:lang w:bidi="it-IT"/>
              </w:rPr>
            </w:pPr>
          </w:p>
        </w:tc>
      </w:tr>
    </w:tbl>
    <w:p w:rsidR="00EB7F9D" w:rsidRDefault="00EB7F9D" w:rsidP="001A7895">
      <w:pPr>
        <w:spacing w:after="0" w:line="240" w:lineRule="auto"/>
        <w:jc w:val="both"/>
        <w:rPr>
          <w:rFonts w:ascii="Times New Roman" w:hAnsi="Times New Roman" w:cs="Times New Roman"/>
          <w:b/>
          <w:lang w:bidi="it-IT"/>
        </w:rPr>
      </w:pPr>
    </w:p>
    <w:p w:rsidR="00FA5978" w:rsidRPr="00EB7F9D" w:rsidRDefault="00FA5978" w:rsidP="001A7895">
      <w:pPr>
        <w:spacing w:after="0" w:line="240" w:lineRule="auto"/>
        <w:jc w:val="both"/>
        <w:rPr>
          <w:rFonts w:ascii="Times New Roman" w:hAnsi="Times New Roman" w:cs="Times New Roman"/>
          <w:u w:val="single"/>
          <w:lang w:bidi="it-IT"/>
        </w:rPr>
      </w:pPr>
      <w:r w:rsidRPr="00EB7F9D">
        <w:rPr>
          <w:rFonts w:ascii="Times New Roman" w:hAnsi="Times New Roman" w:cs="Times New Roman"/>
          <w:b/>
          <w:u w:val="single"/>
          <w:lang w:bidi="it-IT"/>
        </w:rPr>
        <w:t>Parte V: Riduzione del numero di candidati qualificati</w:t>
      </w:r>
      <w:r w:rsidRPr="00EB7F9D">
        <w:rPr>
          <w:rFonts w:ascii="Times New Roman" w:hAnsi="Times New Roman" w:cs="Times New Roman"/>
          <w:u w:val="single"/>
          <w:lang w:bidi="it-IT"/>
        </w:rPr>
        <w:t xml:space="preserve"> (Articolo 91 del Codice)</w:t>
      </w:r>
    </w:p>
    <w:p w:rsidR="00EB7F9D" w:rsidRDefault="00EB7F9D" w:rsidP="001A7895">
      <w:pPr>
        <w:spacing w:after="0" w:line="240" w:lineRule="auto"/>
        <w:jc w:val="both"/>
        <w:rPr>
          <w:rFonts w:ascii="Times New Roman" w:hAnsi="Times New Roman" w:cs="Times New Roman"/>
          <w:b/>
          <w:lang w:bidi="it-IT"/>
        </w:rPr>
      </w:pPr>
    </w:p>
    <w:p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Solo per le procedure ristrette, le procedure competitive con negoziazione, le procedure di dialogo competitivo e i partenariati per l'innovazione:</w:t>
      </w:r>
    </w:p>
    <w:p w:rsidR="00991CB5" w:rsidRDefault="00991CB5" w:rsidP="001A7895">
      <w:pPr>
        <w:spacing w:after="0" w:line="240" w:lineRule="auto"/>
        <w:jc w:val="both"/>
        <w:rPr>
          <w:rFonts w:ascii="Times New Roman" w:hAnsi="Times New Roman" w:cs="Times New Roman"/>
          <w:b/>
          <w:lang w:bidi="it-IT"/>
        </w:rPr>
      </w:pPr>
    </w:p>
    <w:p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FA5978" w:rsidRPr="001A7895"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Di </w:t>
            </w:r>
            <w:r w:rsidRPr="001A7895">
              <w:rPr>
                <w:rFonts w:ascii="Times New Roman" w:hAnsi="Times New Roman" w:cs="Times New Roman"/>
                <w:b/>
                <w:lang w:bidi="it-IT"/>
              </w:rPr>
              <w:t>soddisfare</w:t>
            </w:r>
            <w:r w:rsidRPr="001A7895">
              <w:rPr>
                <w:rFonts w:ascii="Times New Roman" w:hAnsi="Times New Roman" w:cs="Times New Roman"/>
                <w:lang w:bidi="it-IT"/>
              </w:rPr>
              <w:t xml:space="preserve"> i criteri e le regole obiettivi e non discriminatori da applicare per limitare il numero di candidati, come di seguito </w:t>
            </w:r>
            <w:proofErr w:type="gramStart"/>
            <w:r w:rsidRPr="001A7895">
              <w:rPr>
                <w:rFonts w:ascii="Times New Roman" w:hAnsi="Times New Roman" w:cs="Times New Roman"/>
                <w:lang w:bidi="it-IT"/>
              </w:rPr>
              <w:t>indicato :</w:t>
            </w:r>
            <w:proofErr w:type="gramEnd"/>
          </w:p>
          <w:p w:rsidR="00EB7F9D" w:rsidRPr="001A7895" w:rsidRDefault="00EB7F9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sono richiesti determinati certificati o altre forme di prove documentali,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 xml:space="preserve"> se l'operatore economico dispone dei documenti richiesti:</w:t>
            </w: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alcuni di tali certificati o altre forme di prove documentali sono disponibili elettronicamente (</w:t>
            </w:r>
            <w:r w:rsidRPr="001A7895">
              <w:rPr>
                <w:rFonts w:ascii="Times New Roman" w:hAnsi="Times New Roman" w:cs="Times New Roman"/>
                <w:vertAlign w:val="superscript"/>
                <w:lang w:bidi="it-IT"/>
              </w:rPr>
              <w:footnoteReference w:id="38"/>
            </w:r>
            <w:r w:rsidRPr="001A7895">
              <w:rPr>
                <w:rFonts w:ascii="Times New Roman" w:hAnsi="Times New Roman" w:cs="Times New Roman"/>
                <w:lang w:bidi="it-IT"/>
              </w:rPr>
              <w:t xml:space="preserve">),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EB7F9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r w:rsidRPr="001A7895">
              <w:rPr>
                <w:rFonts w:ascii="Times New Roman" w:hAnsi="Times New Roman" w:cs="Times New Roman"/>
                <w:vertAlign w:val="superscript"/>
                <w:lang w:bidi="it-IT"/>
              </w:rPr>
              <w:footnoteReference w:id="39"/>
            </w:r>
            <w:r w:rsidRPr="001A7895">
              <w:rPr>
                <w:rFonts w:ascii="Times New Roman" w:hAnsi="Times New Roman" w:cs="Times New Roman"/>
                <w:lang w:bidi="it-IT"/>
              </w:rPr>
              <w:t>)</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rsidR="00EB7F9D" w:rsidRDefault="00EB7F9D" w:rsidP="001A7895">
            <w:pPr>
              <w:spacing w:after="0" w:line="240" w:lineRule="auto"/>
              <w:jc w:val="both"/>
              <w:rPr>
                <w:rFonts w:ascii="Times New Roman" w:hAnsi="Times New Roman" w:cs="Times New Roman"/>
                <w:lang w:bidi="it-IT"/>
              </w:rPr>
            </w:pPr>
          </w:p>
          <w:p w:rsidR="00EB7F9D" w:rsidRPr="001A7895" w:rsidRDefault="00EB7F9D" w:rsidP="001A7895">
            <w:pPr>
              <w:spacing w:after="0" w:line="240" w:lineRule="auto"/>
              <w:jc w:val="both"/>
              <w:rPr>
                <w:rFonts w:ascii="Times New Roman" w:hAnsi="Times New Roman" w:cs="Times New Roman"/>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0"/>
            </w:r>
            <w:r w:rsidRPr="001A7895">
              <w:rPr>
                <w:rFonts w:ascii="Times New Roman" w:hAnsi="Times New Roman" w:cs="Times New Roman"/>
                <w:lang w:bidi="it-IT"/>
              </w:rPr>
              <w:t>)</w:t>
            </w:r>
          </w:p>
          <w:p w:rsidR="00EB7F9D" w:rsidRPr="001A7895" w:rsidRDefault="00EB7F9D" w:rsidP="001A7895">
            <w:pPr>
              <w:spacing w:after="0" w:line="240" w:lineRule="auto"/>
              <w:jc w:val="both"/>
              <w:rPr>
                <w:rFonts w:ascii="Times New Roman" w:hAnsi="Times New Roman" w:cs="Times New Roman"/>
                <w:lang w:bidi="it-IT"/>
              </w:rPr>
            </w:pPr>
          </w:p>
        </w:tc>
      </w:tr>
    </w:tbl>
    <w:p w:rsidR="00FA5978" w:rsidRPr="001A7895" w:rsidRDefault="00FA5978" w:rsidP="001A7895">
      <w:pPr>
        <w:spacing w:after="0" w:line="240" w:lineRule="auto"/>
        <w:jc w:val="both"/>
        <w:rPr>
          <w:rFonts w:ascii="Times New Roman" w:hAnsi="Times New Roman" w:cs="Times New Roman"/>
          <w:b/>
          <w:lang w:bidi="it-IT"/>
        </w:rPr>
      </w:pPr>
    </w:p>
    <w:p w:rsidR="00FA5978" w:rsidRPr="00EB7F9D" w:rsidRDefault="00FA5978" w:rsidP="001A7895">
      <w:pPr>
        <w:spacing w:after="0" w:line="240" w:lineRule="auto"/>
        <w:jc w:val="both"/>
        <w:rPr>
          <w:rFonts w:ascii="Times New Roman" w:hAnsi="Times New Roman" w:cs="Times New Roman"/>
          <w:b/>
          <w:i/>
          <w:u w:val="single"/>
          <w:lang w:bidi="it-IT"/>
        </w:rPr>
      </w:pPr>
      <w:r w:rsidRPr="00EB7F9D">
        <w:rPr>
          <w:rFonts w:ascii="Times New Roman" w:hAnsi="Times New Roman" w:cs="Times New Roman"/>
          <w:b/>
          <w:u w:val="single"/>
          <w:lang w:bidi="it-IT"/>
        </w:rPr>
        <w:t>Parte VI: Dichiarazioni finali</w:t>
      </w:r>
    </w:p>
    <w:p w:rsidR="00EB7F9D" w:rsidRDefault="00EB7F9D"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Ferme restando le disposizioni degli </w:t>
      </w:r>
      <w:proofErr w:type="gramStart"/>
      <w:r w:rsidRPr="001A7895">
        <w:rPr>
          <w:rFonts w:ascii="Times New Roman" w:hAnsi="Times New Roman" w:cs="Times New Roman"/>
          <w:i/>
          <w:lang w:bidi="it-IT"/>
        </w:rPr>
        <w:t>articoli  40</w:t>
      </w:r>
      <w:proofErr w:type="gramEnd"/>
      <w:r w:rsidRPr="001A7895">
        <w:rPr>
          <w:rFonts w:ascii="Times New Roman" w:hAnsi="Times New Roman" w:cs="Times New Roman"/>
          <w:i/>
          <w:lang w:bidi="it-IT"/>
        </w:rPr>
        <w:t>, 43 e 46 del DPR 445/2000, il sottoscritto/I sottoscritti dichiara/dichiarano formalmente di essere in grado di produrre, su richiesta e senza indugio, i certificati e le altre forme di prove documentali del caso, con le seguenti eccezioni:</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1"/>
      </w:r>
      <w:r w:rsidRPr="001A7895">
        <w:rPr>
          <w:rFonts w:ascii="Times New Roman" w:hAnsi="Times New Roman" w:cs="Times New Roman"/>
          <w:lang w:bidi="it-IT"/>
        </w:rPr>
        <w:t>)</w:t>
      </w:r>
      <w:r w:rsidRPr="001A7895">
        <w:rPr>
          <w:rFonts w:ascii="Times New Roman" w:hAnsi="Times New Roman" w:cs="Times New Roman"/>
          <w:i/>
          <w:lang w:bidi="it-IT"/>
        </w:rPr>
        <w:t>, oppure</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lastRenderedPageBreak/>
        <w:t>b) a decorrere al più tardi dal 18 aprile 2018 (</w:t>
      </w:r>
      <w:r w:rsidRPr="001A7895">
        <w:rPr>
          <w:rFonts w:ascii="Times New Roman" w:hAnsi="Times New Roman" w:cs="Times New Roman"/>
          <w:i/>
          <w:vertAlign w:val="superscript"/>
          <w:lang w:bidi="it-IT"/>
        </w:rPr>
        <w:footnoteReference w:id="42"/>
      </w:r>
      <w:r w:rsidRPr="001A7895">
        <w:rPr>
          <w:rFonts w:ascii="Times New Roman" w:hAnsi="Times New Roman" w:cs="Times New Roman"/>
          <w:i/>
          <w:lang w:bidi="it-IT"/>
        </w:rPr>
        <w:t>), l'amministrazione aggiudicatrice o l'ente aggiudicatore sono già in possesso della documentazione in questione</w:t>
      </w:r>
      <w:r w:rsidRPr="001A7895">
        <w:rPr>
          <w:rFonts w:ascii="Times New Roman" w:hAnsi="Times New Roman" w:cs="Times New Roman"/>
          <w:lang w:bidi="it-IT"/>
        </w:rPr>
        <w:t>.</w:t>
      </w:r>
    </w:p>
    <w:p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A7895">
        <w:rPr>
          <w:rFonts w:ascii="Times New Roman" w:hAnsi="Times New Roman" w:cs="Times New Roman"/>
          <w:lang w:bidi="it-IT"/>
        </w:rPr>
        <w:t xml:space="preserve"> [procedura di appalto: (descrizione sommaria, estremi della pubblicazione nella</w:t>
      </w:r>
      <w:r w:rsidRPr="001A7895">
        <w:rPr>
          <w:rFonts w:ascii="Times New Roman" w:hAnsi="Times New Roman" w:cs="Times New Roman"/>
          <w:i/>
          <w:lang w:bidi="it-IT"/>
        </w:rPr>
        <w:t xml:space="preserve"> Gazzetta ufficiale dell'Unione europea</w:t>
      </w:r>
      <w:r w:rsidRPr="001A7895">
        <w:rPr>
          <w:rFonts w:ascii="Times New Roman" w:hAnsi="Times New Roman" w:cs="Times New Roman"/>
          <w:lang w:bidi="it-IT"/>
        </w:rPr>
        <w:t>, numero di riferimento)]</w:t>
      </w:r>
      <w:r w:rsidRPr="001A7895">
        <w:rPr>
          <w:rFonts w:ascii="Times New Roman" w:hAnsi="Times New Roman" w:cs="Times New Roman"/>
          <w:i/>
          <w:lang w:bidi="it-IT"/>
        </w:rPr>
        <w:t>.</w:t>
      </w:r>
    </w:p>
    <w:p w:rsidR="00FA5978" w:rsidRPr="001A7895" w:rsidRDefault="00FA5978"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Data, luogo, firma/firme:</w:t>
      </w:r>
    </w:p>
    <w:p w:rsidR="00FA5978" w:rsidRPr="001A7895" w:rsidRDefault="00FA5978" w:rsidP="001A7895">
      <w:pPr>
        <w:spacing w:after="0" w:line="240" w:lineRule="auto"/>
        <w:jc w:val="both"/>
        <w:rPr>
          <w:rFonts w:ascii="Times New Roman" w:hAnsi="Times New Roman" w:cs="Times New Roman"/>
          <w:i/>
          <w:lang w:bidi="it-IT"/>
        </w:rPr>
      </w:pPr>
    </w:p>
    <w:p w:rsidR="00FA5978" w:rsidRPr="001A7895" w:rsidRDefault="00FA5978" w:rsidP="001A7895">
      <w:pPr>
        <w:spacing w:after="0" w:line="240" w:lineRule="auto"/>
        <w:jc w:val="both"/>
        <w:rPr>
          <w:rFonts w:ascii="Times New Roman" w:hAnsi="Times New Roman" w:cs="Times New Roman"/>
          <w:lang w:bidi="it-IT"/>
        </w:rPr>
      </w:pPr>
      <w:bookmarkStart w:id="9" w:name="_DV_C939"/>
      <w:bookmarkEnd w:id="9"/>
    </w:p>
    <w:p w:rsidR="005105AC"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Il presente DGUE deve essere sottoscritto con le modalità indicate </w:t>
      </w:r>
      <w:r w:rsidR="00FB6DEB">
        <w:rPr>
          <w:rFonts w:ascii="Times New Roman" w:hAnsi="Times New Roman" w:cs="Times New Roman"/>
        </w:rPr>
        <w:t>all’art. 9 del Disciplinare di Gara</w:t>
      </w:r>
    </w:p>
    <w:p w:rsidR="0081646F" w:rsidRP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Raggruppamenti temporanei di imprese di cui alla lettera d) dell</w:t>
      </w:r>
      <w:r w:rsidR="004D26EA">
        <w:rPr>
          <w:rFonts w:ascii="Times New Roman" w:hAnsi="Times New Roman" w:cs="Times New Roman"/>
        </w:rPr>
        <w:t>’</w:t>
      </w:r>
      <w:r w:rsidRPr="0081646F">
        <w:rPr>
          <w:rFonts w:ascii="Times New Roman" w:hAnsi="Times New Roman" w:cs="Times New Roman"/>
        </w:rPr>
        <w:t>art. 45 del</w:t>
      </w:r>
      <w:r>
        <w:rPr>
          <w:rFonts w:ascii="Times New Roman" w:hAnsi="Times New Roman" w:cs="Times New Roman"/>
        </w:rPr>
        <w:t xml:space="preserve"> d. </w:t>
      </w:r>
      <w:proofErr w:type="spellStart"/>
      <w:r>
        <w:rPr>
          <w:rFonts w:ascii="Times New Roman" w:hAnsi="Times New Roman" w:cs="Times New Roman"/>
        </w:rPr>
        <w:t>lgs</w:t>
      </w:r>
      <w:proofErr w:type="spellEnd"/>
      <w:r>
        <w:rPr>
          <w:rFonts w:ascii="Times New Roman" w:hAnsi="Times New Roman" w:cs="Times New Roman"/>
        </w:rPr>
        <w:t xml:space="preserve"> 50/2016 i</w:t>
      </w:r>
      <w:r w:rsidRPr="0081646F">
        <w:rPr>
          <w:rFonts w:ascii="Times New Roman" w:hAnsi="Times New Roman" w:cs="Times New Roman"/>
        </w:rPr>
        <w:t>l presente DGUE dovr</w:t>
      </w:r>
      <w:r>
        <w:rPr>
          <w:rFonts w:ascii="Times New Roman" w:hAnsi="Times New Roman" w:cs="Times New Roman"/>
        </w:rPr>
        <w:t>à</w:t>
      </w:r>
      <w:r w:rsidRPr="0081646F">
        <w:rPr>
          <w:rFonts w:ascii="Times New Roman" w:hAnsi="Times New Roman" w:cs="Times New Roman"/>
        </w:rPr>
        <w:t xml:space="preserve"> essere compilat</w:t>
      </w:r>
      <w:r>
        <w:rPr>
          <w:rFonts w:ascii="Times New Roman" w:hAnsi="Times New Roman" w:cs="Times New Roman"/>
        </w:rPr>
        <w:t>o</w:t>
      </w:r>
      <w:r w:rsidRPr="0081646F">
        <w:rPr>
          <w:rFonts w:ascii="Times New Roman" w:hAnsi="Times New Roman" w:cs="Times New Roman"/>
        </w:rPr>
        <w:t xml:space="preserve"> e sottoscritt</w:t>
      </w:r>
      <w:r>
        <w:rPr>
          <w:rFonts w:ascii="Times New Roman" w:hAnsi="Times New Roman" w:cs="Times New Roman"/>
        </w:rPr>
        <w:t>o</w:t>
      </w:r>
      <w:r w:rsidRPr="0081646F">
        <w:rPr>
          <w:rFonts w:ascii="Times New Roman" w:hAnsi="Times New Roman" w:cs="Times New Roman"/>
        </w:rPr>
        <w:t xml:space="preserve"> digitalmente da tutti i soggetti che compongono il Raggruppamento.</w:t>
      </w:r>
    </w:p>
    <w:p w:rsid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consorzi di cui alle lettere b) e c) dell</w:t>
      </w:r>
      <w:r w:rsidRPr="0081646F">
        <w:rPr>
          <w:rFonts w:ascii="Times New Roman" w:hAnsi="Times New Roman" w:cs="Times New Roman" w:hint="eastAsia"/>
        </w:rPr>
        <w:t>’</w:t>
      </w:r>
      <w:r>
        <w:rPr>
          <w:rFonts w:ascii="Times New Roman" w:hAnsi="Times New Roman" w:cs="Times New Roman"/>
        </w:rPr>
        <w:t xml:space="preserve">art. 45 del d. </w:t>
      </w:r>
      <w:proofErr w:type="spellStart"/>
      <w:r>
        <w:rPr>
          <w:rFonts w:ascii="Times New Roman" w:hAnsi="Times New Roman" w:cs="Times New Roman"/>
        </w:rPr>
        <w:t>lgs</w:t>
      </w:r>
      <w:proofErr w:type="spellEnd"/>
      <w:r>
        <w:rPr>
          <w:rFonts w:ascii="Times New Roman" w:hAnsi="Times New Roman" w:cs="Times New Roman"/>
        </w:rPr>
        <w:t xml:space="preserve"> 50/2016 </w:t>
      </w:r>
      <w:r w:rsidRPr="0081646F">
        <w:rPr>
          <w:rFonts w:ascii="Times New Roman" w:hAnsi="Times New Roman" w:cs="Times New Roman"/>
        </w:rPr>
        <w:t>presente DGUE deve essere compilato e sottoscritto digitalmente anche dalle imprese consorziate che diverranno esecutrici del servizio.</w:t>
      </w:r>
    </w:p>
    <w:p w:rsidR="004D26EA" w:rsidRDefault="004D26EA" w:rsidP="0081646F">
      <w:pPr>
        <w:spacing w:after="0" w:line="240" w:lineRule="auto"/>
        <w:jc w:val="both"/>
        <w:rPr>
          <w:rFonts w:ascii="Times New Roman" w:hAnsi="Times New Roman" w:cs="Times New Roman"/>
        </w:rPr>
      </w:pP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xml:space="preserve">Il </w:t>
      </w:r>
      <w:r>
        <w:rPr>
          <w:rFonts w:ascii="Times New Roman" w:hAnsi="Times New Roman" w:cs="Times New Roman"/>
        </w:rPr>
        <w:t xml:space="preserve">presente </w:t>
      </w:r>
      <w:r w:rsidRPr="004D26EA">
        <w:rPr>
          <w:rFonts w:ascii="Times New Roman" w:hAnsi="Times New Roman" w:cs="Times New Roman"/>
        </w:rPr>
        <w:t>DGUE deve essere presentato</w:t>
      </w:r>
      <w:r>
        <w:rPr>
          <w:rFonts w:ascii="Times New Roman" w:hAnsi="Times New Roman" w:cs="Times New Roman"/>
        </w:rPr>
        <w:t xml:space="preserve"> (ogni soggetto il proprio DGUE)</w:t>
      </w:r>
      <w:r w:rsidRPr="004D26EA">
        <w:rPr>
          <w:rFonts w:ascii="Times New Roman" w:hAnsi="Times New Roman" w:cs="Times New Roman"/>
        </w:rPr>
        <w:t>:</w:t>
      </w: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raggruppamenti temporanei, consorzi ordinari, GEIE, da tutti gli operatori economici che partecipano alla procedura in forma congiunta;</w:t>
      </w:r>
    </w:p>
    <w:p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aggregazioni di imprese di rete da ognuna delle imprese retiste, se l</w:t>
      </w:r>
      <w:r w:rsidRPr="004D26EA">
        <w:rPr>
          <w:rFonts w:ascii="Times New Roman" w:hAnsi="Times New Roman" w:cs="Times New Roman" w:hint="eastAsia"/>
        </w:rPr>
        <w:t>’</w:t>
      </w:r>
      <w:r w:rsidRPr="004D26EA">
        <w:rPr>
          <w:rFonts w:ascii="Times New Roman" w:hAnsi="Times New Roman" w:cs="Times New Roman"/>
        </w:rPr>
        <w:t>intera rete partecipa, ovvero dall</w:t>
      </w:r>
      <w:r>
        <w:rPr>
          <w:rFonts w:ascii="Times New Roman" w:hAnsi="Times New Roman" w:cs="Times New Roman"/>
        </w:rPr>
        <w:t>’</w:t>
      </w:r>
      <w:r w:rsidRPr="004D26EA">
        <w:rPr>
          <w:rFonts w:ascii="Times New Roman" w:hAnsi="Times New Roman" w:cs="Times New Roman"/>
        </w:rPr>
        <w:t>organo comune e dalle singole imprese retiste indicate;</w:t>
      </w:r>
    </w:p>
    <w:p w:rsidR="00FE0A38" w:rsidRDefault="004D26EA" w:rsidP="008C0EE6">
      <w:pPr>
        <w:spacing w:after="0" w:line="240" w:lineRule="auto"/>
        <w:jc w:val="both"/>
        <w:rPr>
          <w:rFonts w:ascii="Times New Roman" w:hAnsi="Times New Roman" w:cs="Times New Roman"/>
          <w:bCs/>
          <w:sz w:val="22"/>
          <w:szCs w:val="22"/>
        </w:rPr>
      </w:pPr>
      <w:r w:rsidRPr="004D26EA">
        <w:rPr>
          <w:rFonts w:ascii="Times New Roman" w:hAnsi="Times New Roman" w:cs="Times New Roman"/>
        </w:rPr>
        <w:t>- nel caso di consorzi cooperativi, e di consorzi stabili, dal consorzio e dai consorziati per conto dei quali il consorzio concorre;</w:t>
      </w:r>
    </w:p>
    <w:sectPr w:rsidR="00FE0A38" w:rsidSect="00C22DAA">
      <w:headerReference w:type="default" r:id="rId19"/>
      <w:footerReference w:type="default" r:id="rId20"/>
      <w:headerReference w:type="first" r:id="rId21"/>
      <w:footerReference w:type="first" r:id="rId22"/>
      <w:pgSz w:w="11900" w:h="16840"/>
      <w:pgMar w:top="1134" w:right="1134" w:bottom="1134" w:left="1134" w:header="703"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01903" w16cid:durableId="20BC9DAF"/>
  <w16cid:commentId w16cid:paraId="312CE488" w16cid:durableId="20BF322D"/>
  <w16cid:commentId w16cid:paraId="166C5BB7" w16cid:durableId="20BCA04D"/>
  <w16cid:commentId w16cid:paraId="56072F5E" w16cid:durableId="20BCA092"/>
  <w16cid:commentId w16cid:paraId="6CB10DF6" w16cid:durableId="20BCA0BA"/>
  <w16cid:commentId w16cid:paraId="74D6402B" w16cid:durableId="20BF34A6"/>
  <w16cid:commentId w16cid:paraId="139EC0A8" w16cid:durableId="20BF34BF"/>
  <w16cid:commentId w16cid:paraId="4CAAB029" w16cid:durableId="20BF7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C7C" w:rsidRDefault="00933C7C">
      <w:pPr>
        <w:spacing w:after="0" w:line="240" w:lineRule="auto"/>
      </w:pPr>
      <w:r>
        <w:separator/>
      </w:r>
    </w:p>
  </w:endnote>
  <w:endnote w:type="continuationSeparator" w:id="0">
    <w:p w:rsidR="00933C7C" w:rsidRDefault="0093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A000006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1874"/>
      <w:docPartObj>
        <w:docPartGallery w:val="Page Numbers (Bottom of Page)"/>
        <w:docPartUnique/>
      </w:docPartObj>
    </w:sdtPr>
    <w:sdtEndPr/>
    <w:sdtContent>
      <w:p w:rsidR="00B67148" w:rsidRDefault="00B67148" w:rsidP="00EC35C1">
        <w:pPr>
          <w:pStyle w:val="Pidipagina"/>
          <w:jc w:val="right"/>
        </w:pPr>
        <w:r>
          <w:fldChar w:fldCharType="begin"/>
        </w:r>
        <w:r>
          <w:instrText>PAGE   \* MERGEFORMAT</w:instrText>
        </w:r>
        <w:r>
          <w:fldChar w:fldCharType="separate"/>
        </w:r>
        <w:r w:rsidR="0086618E">
          <w:rPr>
            <w:noProof/>
          </w:rPr>
          <w:t>19</w:t>
        </w:r>
        <w:r>
          <w:fldChar w:fldCharType="end"/>
        </w:r>
      </w:p>
    </w:sdtContent>
  </w:sdt>
  <w:p w:rsidR="00B67148" w:rsidRDefault="00B67148" w:rsidP="00EC35C1">
    <w:pPr>
      <w:pStyle w:val="Pidipagina"/>
      <w:jc w:val="center"/>
      <w:rPr>
        <w:sz w:val="16"/>
        <w:szCs w:val="16"/>
      </w:rPr>
    </w:pPr>
    <w:r>
      <w:rPr>
        <w:sz w:val="16"/>
        <w:szCs w:val="16"/>
      </w:rPr>
      <w:t>----------------------------------------------------------------------------------------------------------------------------------------------------------------------------------------------------</w:t>
    </w:r>
  </w:p>
  <w:p w:rsidR="00E51654" w:rsidRPr="00E51654" w:rsidRDefault="00E51654" w:rsidP="00E51654">
    <w:pPr>
      <w:pStyle w:val="Pidipagina"/>
      <w:spacing w:after="0"/>
      <w:jc w:val="center"/>
      <w:rPr>
        <w:sz w:val="16"/>
        <w:szCs w:val="16"/>
      </w:rPr>
    </w:pPr>
    <w:r w:rsidRPr="00E51654">
      <w:rPr>
        <w:sz w:val="16"/>
        <w:szCs w:val="16"/>
      </w:rPr>
      <w:t>ACCORDO QUADRO PER I SERVIZI DI INGEGNERIA E ARCHITETTURA E PER L’ESECUZIONE DEI LAVORI DI</w:t>
    </w:r>
  </w:p>
  <w:p w:rsidR="00E51654" w:rsidRPr="00E51654" w:rsidRDefault="00E51654" w:rsidP="00E51654">
    <w:pPr>
      <w:pStyle w:val="Pidipagina"/>
      <w:spacing w:after="0"/>
      <w:jc w:val="center"/>
      <w:rPr>
        <w:sz w:val="16"/>
        <w:szCs w:val="16"/>
      </w:rPr>
    </w:pPr>
    <w:r w:rsidRPr="00E51654">
      <w:rPr>
        <w:sz w:val="16"/>
        <w:szCs w:val="16"/>
      </w:rPr>
      <w:t>EFFICIENTAMENTO ENERGETICO E DI RIDUZIONE DEL RISCHIO SISMICO,</w:t>
    </w:r>
  </w:p>
  <w:p w:rsidR="00B67148" w:rsidRDefault="00E51654" w:rsidP="00EC35C1">
    <w:pPr>
      <w:pStyle w:val="Pidipagina"/>
      <w:spacing w:after="0"/>
      <w:jc w:val="center"/>
      <w:rPr>
        <w:sz w:val="16"/>
        <w:szCs w:val="16"/>
      </w:rPr>
    </w:pPr>
    <w:r w:rsidRPr="00E51654">
      <w:rPr>
        <w:sz w:val="16"/>
        <w:szCs w:val="16"/>
      </w:rPr>
      <w:t>DA REALIZZARSI MEDIANTE SCONTO DEL CORRISPETTIVO AI SENSI DELL’ART. 121 C. 1 LETTERA A) DELLA LEGGE 17.07.2020 N. 77 E SS.MM.II.</w:t>
    </w:r>
  </w:p>
  <w:p w:rsidR="00B67148" w:rsidRPr="00EC35C1" w:rsidRDefault="00B67148" w:rsidP="00EC35C1">
    <w:pPr>
      <w:pStyle w:val="Pidipagina"/>
      <w:spacing w:after="0"/>
      <w:jc w:val="center"/>
      <w:rPr>
        <w:b/>
        <w:sz w:val="16"/>
        <w:szCs w:val="16"/>
      </w:rPr>
    </w:pPr>
    <w:r>
      <w:rPr>
        <w:b/>
        <w:sz w:val="16"/>
        <w:szCs w:val="16"/>
      </w:rPr>
      <w:t>DGUE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Default="00B67148" w:rsidP="00852E57">
    <w:pPr>
      <w:pStyle w:val="Pidipagina"/>
      <w:spacing w:after="0"/>
      <w:jc w:val="center"/>
      <w:rPr>
        <w:sz w:val="16"/>
        <w:szCs w:val="16"/>
      </w:rPr>
    </w:pPr>
    <w:r w:rsidRPr="00852E57">
      <w:rPr>
        <w:sz w:val="16"/>
        <w:szCs w:val="16"/>
      </w:rPr>
      <w:t>----------------------------------------------------------------------------------------------------------------------------------------------------------------------------------------------------</w:t>
    </w:r>
  </w:p>
  <w:p w:rsidR="00B67148" w:rsidRDefault="00B67148" w:rsidP="00C86B60">
    <w:pPr>
      <w:pStyle w:val="Pidipagina"/>
      <w:spacing w:after="0"/>
      <w:jc w:val="center"/>
      <w:rPr>
        <w:rFonts w:cs="Times New Roman"/>
        <w:sz w:val="16"/>
        <w:szCs w:val="16"/>
      </w:rPr>
    </w:pPr>
    <w:r w:rsidRPr="00852E57">
      <w:rPr>
        <w:sz w:val="16"/>
        <w:szCs w:val="16"/>
      </w:rPr>
      <w:t xml:space="preserve">APPALTO </w:t>
    </w:r>
    <w:r>
      <w:rPr>
        <w:sz w:val="16"/>
        <w:szCs w:val="16"/>
      </w:rPr>
      <w:t xml:space="preserve">LAVORI DI </w:t>
    </w:r>
    <w:r w:rsidRPr="005A229F">
      <w:rPr>
        <w:rFonts w:cs="Times New Roman"/>
        <w:sz w:val="16"/>
        <w:szCs w:val="16"/>
      </w:rPr>
      <w:t>DEMOLIZIONE E RICOSTRUZIONE DI EDIFICIO DI EDILIZIA RESIDENZIALE PUBBLICA A 7 ALLOGGI</w:t>
    </w:r>
  </w:p>
  <w:p w:rsidR="00B67148" w:rsidRPr="005A229F" w:rsidRDefault="00B67148" w:rsidP="00C86B60">
    <w:pPr>
      <w:pStyle w:val="Pidipagina"/>
      <w:spacing w:after="0"/>
      <w:jc w:val="center"/>
      <w:rPr>
        <w:sz w:val="16"/>
        <w:szCs w:val="16"/>
      </w:rPr>
    </w:pPr>
    <w:r w:rsidRPr="005A229F">
      <w:rPr>
        <w:rFonts w:cs="Times New Roman"/>
        <w:sz w:val="16"/>
        <w:szCs w:val="16"/>
      </w:rPr>
      <w:t>IN COMUNE DI CARPI (MO) - LOCALITA’ CORTILE – VIA 1° DICEMBRE 1944 CIV. 28</w:t>
    </w:r>
  </w:p>
  <w:p w:rsidR="00B67148" w:rsidRPr="00EC35C1" w:rsidRDefault="00B67148" w:rsidP="00852E57">
    <w:pPr>
      <w:pStyle w:val="Pidipagina"/>
      <w:spacing w:after="0"/>
      <w:jc w:val="center"/>
      <w:rPr>
        <w:b/>
        <w:sz w:val="16"/>
        <w:szCs w:val="16"/>
      </w:rPr>
    </w:pPr>
    <w:r>
      <w:rPr>
        <w:b/>
        <w:sz w:val="16"/>
        <w:szCs w:val="16"/>
      </w:rPr>
      <w:t>DGUE</w:t>
    </w:r>
  </w:p>
  <w:p w:rsidR="00B67148" w:rsidRPr="00852E57" w:rsidRDefault="00B67148" w:rsidP="00852E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C7C" w:rsidRDefault="00933C7C">
      <w:pPr>
        <w:spacing w:after="0" w:line="240" w:lineRule="auto"/>
      </w:pPr>
      <w:r>
        <w:separator/>
      </w:r>
    </w:p>
  </w:footnote>
  <w:footnote w:type="continuationSeparator" w:id="0">
    <w:p w:rsidR="00933C7C" w:rsidRDefault="00933C7C">
      <w:pPr>
        <w:spacing w:after="0" w:line="240" w:lineRule="auto"/>
      </w:pPr>
      <w:r>
        <w:continuationSeparator/>
      </w:r>
    </w:p>
  </w:footnote>
  <w:footnote w:id="1">
    <w:p w:rsidR="00B67148" w:rsidRPr="001F35A9" w:rsidRDefault="00B67148" w:rsidP="00FA5978">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67148" w:rsidRPr="001F35A9" w:rsidRDefault="00B67148" w:rsidP="00FA5978">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67148" w:rsidRPr="001F35A9" w:rsidRDefault="00B67148" w:rsidP="00FA5978">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67148" w:rsidRPr="001F35A9" w:rsidRDefault="00B67148" w:rsidP="00FA5978">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67148" w:rsidRPr="001F35A9" w:rsidRDefault="00B67148" w:rsidP="00FA5978">
      <w:pPr>
        <w:tabs>
          <w:tab w:val="left" w:pos="284"/>
        </w:tabs>
        <w:spacing w:after="0"/>
        <w:ind w:left="284" w:hanging="284"/>
        <w:jc w:val="both"/>
        <w:rPr>
          <w:rStyle w:val="DeltaViewInsertion"/>
          <w:rFonts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cs="Arial"/>
          <w:b w:val="0"/>
          <w:sz w:val="12"/>
          <w:szCs w:val="12"/>
        </w:rPr>
        <w:t>raccomandazione della Commissione, del 6 maggio 2003, relativa alla definizione delle microimprese, piccole e medie imprese (GU L 124 del 20.5.2003, pag. 36). Queste informazioni sono richieste unicamente a fini statistici.</w:t>
      </w:r>
    </w:p>
    <w:p w:rsidR="00B67148" w:rsidRPr="001F35A9" w:rsidRDefault="00B67148"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Microimprese: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10 persone </w:t>
      </w:r>
      <w:r w:rsidRPr="001F35A9">
        <w:rPr>
          <w:rStyle w:val="DeltaViewInsertion"/>
          <w:rFonts w:cs="Arial"/>
          <w:b w:val="0"/>
          <w:sz w:val="12"/>
          <w:szCs w:val="12"/>
        </w:rPr>
        <w:t>e realizzano un fatturato annuo oppure un totale di bilancio annuo</w:t>
      </w:r>
      <w:r w:rsidRPr="001F35A9">
        <w:rPr>
          <w:rStyle w:val="DeltaViewInsertion"/>
          <w:rFonts w:cs="Arial"/>
          <w:sz w:val="12"/>
          <w:szCs w:val="12"/>
        </w:rPr>
        <w:t xml:space="preserve"> non superiori a 2 milioni di EUR.</w:t>
      </w:r>
    </w:p>
    <w:p w:rsidR="00B67148" w:rsidRPr="001F35A9" w:rsidRDefault="00B67148"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Piccole 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50 persone </w:t>
      </w:r>
      <w:r w:rsidRPr="001F35A9">
        <w:rPr>
          <w:rStyle w:val="DeltaViewInsertion"/>
          <w:rFonts w:cs="Arial"/>
          <w:b w:val="0"/>
          <w:sz w:val="12"/>
          <w:szCs w:val="12"/>
        </w:rPr>
        <w:t>e realizzano un fatturato annuo o un totale di bilancio annuo</w:t>
      </w:r>
      <w:r w:rsidRPr="001F35A9">
        <w:rPr>
          <w:rStyle w:val="DeltaViewInsertion"/>
          <w:rFonts w:cs="Arial"/>
          <w:sz w:val="12"/>
          <w:szCs w:val="12"/>
        </w:rPr>
        <w:t xml:space="preserve"> non superiori a 10 milioni di EUR.</w:t>
      </w:r>
    </w:p>
    <w:p w:rsidR="00B67148" w:rsidRPr="001F35A9" w:rsidRDefault="00B67148" w:rsidP="00FA5978">
      <w:pPr>
        <w:pStyle w:val="Testonotaapidipagina1"/>
        <w:ind w:left="284" w:firstLine="0"/>
        <w:jc w:val="both"/>
        <w:rPr>
          <w:sz w:val="12"/>
          <w:szCs w:val="12"/>
        </w:rPr>
      </w:pPr>
      <w:r w:rsidRPr="001F35A9">
        <w:rPr>
          <w:rStyle w:val="DeltaViewInsertion"/>
          <w:rFonts w:cs="Arial"/>
          <w:sz w:val="12"/>
          <w:szCs w:val="12"/>
        </w:rPr>
        <w:t xml:space="preserve">Medie imprese: </w:t>
      </w:r>
      <w:r w:rsidRPr="001F35A9">
        <w:rPr>
          <w:rStyle w:val="DeltaViewInsertion"/>
          <w:rFonts w:cs="Arial"/>
          <w:b w:val="0"/>
          <w:sz w:val="12"/>
          <w:szCs w:val="12"/>
        </w:rPr>
        <w:t>imprese che</w:t>
      </w:r>
      <w:r w:rsidRPr="001F35A9">
        <w:rPr>
          <w:rStyle w:val="DeltaViewInsertion"/>
          <w:rFonts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67148" w:rsidRPr="001F35A9" w:rsidRDefault="00B67148" w:rsidP="00FA5978">
      <w:pPr>
        <w:tabs>
          <w:tab w:val="left" w:pos="284"/>
        </w:tabs>
        <w:spacing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B67148" w:rsidRPr="001F35A9" w:rsidRDefault="00B67148"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67148" w:rsidRPr="001F35A9" w:rsidRDefault="00B67148" w:rsidP="00FA5978">
      <w:pPr>
        <w:spacing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B67148" w:rsidRPr="001F35A9" w:rsidRDefault="00B67148" w:rsidP="00FA5978">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67148" w:rsidRPr="003E60D1" w:rsidRDefault="00B67148"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B67148" w:rsidRPr="003E60D1" w:rsidRDefault="00B67148"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67148" w:rsidRPr="003E60D1" w:rsidRDefault="00B67148"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B67148" w:rsidRPr="003E60D1" w:rsidRDefault="00B67148" w:rsidP="00FA5978">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cs="Arial"/>
          <w:b w:val="0"/>
          <w:color w:val="000000"/>
          <w:sz w:val="12"/>
          <w:szCs w:val="12"/>
        </w:rPr>
        <w:t>(GU</w:t>
      </w:r>
      <w:r w:rsidRPr="003E60D1">
        <w:rPr>
          <w:rStyle w:val="DeltaViewInsertion"/>
          <w:rFonts w:cs="Arial"/>
          <w:b w:val="0"/>
          <w:bCs/>
          <w:iCs/>
          <w:color w:val="000000"/>
          <w:sz w:val="12"/>
          <w:szCs w:val="12"/>
        </w:rPr>
        <w:t xml:space="preserve"> L 309 del 25.11.2005, pag. 15).</w:t>
      </w:r>
    </w:p>
  </w:footnote>
  <w:footnote w:id="17">
    <w:p w:rsidR="00B67148" w:rsidRPr="003E60D1" w:rsidRDefault="00B67148" w:rsidP="00FA5978">
      <w:pPr>
        <w:spacing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cs="Arial"/>
          <w:b w:val="0"/>
          <w:color w:val="000000"/>
          <w:sz w:val="12"/>
          <w:szCs w:val="12"/>
        </w:rPr>
        <w:t>, e che sostituisce la decisione quadro del Consiglio 2002/629/GAI (GU L 101 del 15.4.2011, pag. 1).</w:t>
      </w:r>
    </w:p>
  </w:footnote>
  <w:footnote w:id="18">
    <w:p w:rsidR="00B67148" w:rsidRPr="003E60D1" w:rsidRDefault="00B67148"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B67148" w:rsidRPr="003E60D1" w:rsidRDefault="00B67148" w:rsidP="00FA5978">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67148" w:rsidRPr="003E60D1" w:rsidRDefault="00B67148" w:rsidP="00FA5978">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B67148" w:rsidRPr="003E60D1" w:rsidRDefault="00B67148" w:rsidP="00FA5978">
      <w:pPr>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B67148" w:rsidRPr="003E60D1" w:rsidRDefault="00B67148"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B67148" w:rsidRPr="003E60D1" w:rsidRDefault="00B67148" w:rsidP="00FA5978">
      <w:pPr>
        <w:tabs>
          <w:tab w:val="left" w:pos="284"/>
        </w:tabs>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67148" w:rsidRPr="003E60D1" w:rsidRDefault="00B67148" w:rsidP="00FA5978">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67148" w:rsidRPr="003E60D1" w:rsidRDefault="00B67148"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B67148" w:rsidRPr="00BF74E1" w:rsidRDefault="00B67148" w:rsidP="00FA5978">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67148" w:rsidRPr="00F351F0" w:rsidRDefault="00B67148" w:rsidP="00FA5978">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67148" w:rsidRPr="003E60D1" w:rsidRDefault="00B67148"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67148" w:rsidRPr="003E60D1" w:rsidRDefault="00B67148"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67148" w:rsidRPr="003E60D1" w:rsidRDefault="00B67148"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B67148" w:rsidRPr="003E60D1" w:rsidRDefault="00B67148"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67148" w:rsidRPr="003E60D1" w:rsidRDefault="00B67148"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67148" w:rsidRPr="003E60D1" w:rsidRDefault="00B67148" w:rsidP="00FA5978">
      <w:pPr>
        <w:spacing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B67148" w:rsidRPr="003E60D1" w:rsidRDefault="00B67148" w:rsidP="00FA597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67148" w:rsidRPr="003E60D1" w:rsidRDefault="00B67148" w:rsidP="00FA5978">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67148" w:rsidRPr="003E60D1" w:rsidRDefault="00B67148"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67148" w:rsidRPr="003E60D1" w:rsidRDefault="00B67148" w:rsidP="00FA5978">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B67148" w:rsidRPr="003E60D1" w:rsidRDefault="00B67148"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67148" w:rsidRPr="003E60D1" w:rsidRDefault="00B67148" w:rsidP="00FA5978">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67148" w:rsidRPr="003E60D1" w:rsidRDefault="00B67148" w:rsidP="00FA5978">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Pr="00EC35C1" w:rsidRDefault="000948EC" w:rsidP="00EC35C1">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140335</wp:posOffset>
              </wp:positionV>
              <wp:extent cx="4918710" cy="582930"/>
              <wp:effectExtent l="0" t="0" r="15240"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rsidR="00B67148" w:rsidRPr="009B77A1" w:rsidRDefault="00B67148"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EC35C1">
                          <w:pPr>
                            <w:pStyle w:val="Pidipagina"/>
                            <w:tabs>
                              <w:tab w:val="right" w:pos="7513"/>
                            </w:tabs>
                            <w:ind w:left="-142" w:right="-213"/>
                            <w:jc w:val="center"/>
                          </w:pPr>
                          <w:proofErr w:type="gramStart"/>
                          <w:r w:rsidRPr="009B77A1">
                            <w:t>via</w:t>
                          </w:r>
                          <w:proofErr w:type="gramEnd"/>
                          <w:r w:rsidRPr="009B77A1">
                            <w:t xml:space="preserve">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11.05pt;width:387.3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">
              <v:textbox>
                <w:txbxContent>
                  <w:p w:rsidR="00B67148" w:rsidRPr="009B77A1" w:rsidRDefault="00B67148"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EC35C1">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noProof/>
        <w:sz w:val="22"/>
        <w:szCs w:val="22"/>
      </w:rPr>
      <w:drawing>
        <wp:inline distT="0" distB="0" distL="0" distR="0">
          <wp:extent cx="899160" cy="899160"/>
          <wp:effectExtent l="0" t="0" r="0" b="0"/>
          <wp:docPr id="16" name="Immagine 16"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48" w:rsidRPr="00852E57" w:rsidRDefault="000948EC" w:rsidP="00852E57">
    <w:pPr>
      <w:tabs>
        <w:tab w:val="center" w:pos="4819"/>
        <w:tab w:val="right" w:pos="9638"/>
      </w:tabs>
      <w:spacing w:after="0" w:line="240" w:lineRule="auto"/>
      <w:rPr>
        <w:rFonts w:ascii="Calibri" w:eastAsia="Calibri" w:hAnsi="Calibri" w:cs="Times New Roman"/>
        <w:sz w:val="22"/>
        <w:szCs w:val="22"/>
        <w:lang w:eastAsia="en-US"/>
      </w:rPr>
    </w:pPr>
    <w:r>
      <w:rPr>
        <w:rFonts w:ascii="Calibri" w:eastAsia="Times New Roman" w:hAnsi="Calibri" w:cs="Times New Roman"/>
        <w:noProof/>
        <w:sz w:val="22"/>
        <w:szCs w:val="2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140335</wp:posOffset>
              </wp:positionV>
              <wp:extent cx="4918710" cy="582930"/>
              <wp:effectExtent l="0" t="0" r="15240" b="266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rsidR="00B67148" w:rsidRPr="009B77A1" w:rsidRDefault="00B67148"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852E57">
                          <w:pPr>
                            <w:pStyle w:val="Pidipagina"/>
                            <w:tabs>
                              <w:tab w:val="right" w:pos="7513"/>
                            </w:tabs>
                            <w:ind w:left="-142" w:right="-213"/>
                            <w:jc w:val="center"/>
                          </w:pPr>
                          <w:proofErr w:type="gramStart"/>
                          <w:r w:rsidRPr="009B77A1">
                            <w:t>via</w:t>
                          </w:r>
                          <w:proofErr w:type="gramEnd"/>
                          <w:r w:rsidRPr="009B77A1">
                            <w:t xml:space="preserve">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pt;margin-top:11.05pt;width:387.3pt;height:4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">
              <v:textbox>
                <w:txbxContent>
                  <w:p w:rsidR="00B67148" w:rsidRPr="009B77A1" w:rsidRDefault="00B67148"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rsidR="00B67148" w:rsidRPr="009B77A1" w:rsidRDefault="00B67148" w:rsidP="00852E57">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sz w:val="22"/>
        <w:szCs w:val="22"/>
        <w:lang w:eastAsia="en-US"/>
      </w:rPr>
      <w:tab/>
    </w:r>
    <w:r w:rsidR="00B67148" w:rsidRPr="00EC35C1">
      <w:rPr>
        <w:rFonts w:ascii="Calibri" w:eastAsia="Calibri" w:hAnsi="Calibri" w:cs="Times New Roman"/>
        <w:noProof/>
        <w:sz w:val="22"/>
        <w:szCs w:val="22"/>
      </w:rPr>
      <w:drawing>
        <wp:inline distT="0" distB="0" distL="0" distR="0">
          <wp:extent cx="899160" cy="899160"/>
          <wp:effectExtent l="0" t="0" r="0" b="0"/>
          <wp:docPr id="5" name="Immagine 5"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B6E60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39346C1"/>
    <w:multiLevelType w:val="hybridMultilevel"/>
    <w:tmpl w:val="8746E94A"/>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E17D52"/>
    <w:multiLevelType w:val="hybridMultilevel"/>
    <w:tmpl w:val="E89EBD16"/>
    <w:name w:val="WWNum42"/>
    <w:lvl w:ilvl="0" w:tplc="C49655F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F52840"/>
    <w:multiLevelType w:val="hybridMultilevel"/>
    <w:tmpl w:val="CF5EE144"/>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0F">
      <w:start w:val="1"/>
      <w:numFmt w:val="decimal"/>
      <w:lvlText w:val="%2."/>
      <w:lvlJc w:val="left"/>
      <w:pPr>
        <w:ind w:left="1440" w:hanging="360"/>
      </w:pPr>
    </w:lvl>
    <w:lvl w:ilvl="2" w:tplc="484036BE">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15E0371"/>
    <w:multiLevelType w:val="hybridMultilevel"/>
    <w:tmpl w:val="A9D4A0B4"/>
    <w:lvl w:ilvl="0" w:tplc="B5006294">
      <w:start w:val="1"/>
      <w:numFmt w:val="lowerLetter"/>
      <w:lvlText w:val="%1)"/>
      <w:lvlJc w:val="left"/>
      <w:pPr>
        <w:ind w:left="720" w:hanging="360"/>
      </w:pPr>
      <w:rPr>
        <w:rFonts w:ascii="Times New Roman" w:hAnsi="Times New Roman" w:cs="Times New Roman" w:hint="default"/>
        <w:spacing w:val="-1"/>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697422B"/>
    <w:multiLevelType w:val="hybridMultilevel"/>
    <w:tmpl w:val="52D67710"/>
    <w:styleLink w:val="Stileimportato23"/>
    <w:lvl w:ilvl="0" w:tplc="224AC758">
      <w:start w:val="1"/>
      <w:numFmt w:val="bullet"/>
      <w:lvlText w:val="-"/>
      <w:lvlJc w:val="left"/>
      <w:pPr>
        <w:ind w:left="340"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C5AFCCE">
      <w:start w:val="1"/>
      <w:numFmt w:val="bullet"/>
      <w:lvlText w:val="o"/>
      <w:lvlJc w:val="left"/>
      <w:pPr>
        <w:tabs>
          <w:tab w:val="left" w:pos="34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6122CCE">
      <w:start w:val="1"/>
      <w:numFmt w:val="bullet"/>
      <w:lvlText w:val="▪"/>
      <w:lvlJc w:val="left"/>
      <w:pPr>
        <w:tabs>
          <w:tab w:val="left" w:pos="34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F40AA52">
      <w:start w:val="1"/>
      <w:numFmt w:val="bullet"/>
      <w:lvlText w:val="•"/>
      <w:lvlJc w:val="left"/>
      <w:pPr>
        <w:tabs>
          <w:tab w:val="left" w:pos="34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A22CD9F4">
      <w:start w:val="1"/>
      <w:numFmt w:val="bullet"/>
      <w:lvlText w:val="o"/>
      <w:lvlJc w:val="left"/>
      <w:pPr>
        <w:tabs>
          <w:tab w:val="left" w:pos="34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7C61136">
      <w:start w:val="1"/>
      <w:numFmt w:val="bullet"/>
      <w:lvlText w:val="▪"/>
      <w:lvlJc w:val="left"/>
      <w:pPr>
        <w:tabs>
          <w:tab w:val="left" w:pos="34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968B8D4">
      <w:start w:val="1"/>
      <w:numFmt w:val="bullet"/>
      <w:lvlText w:val="•"/>
      <w:lvlJc w:val="left"/>
      <w:pPr>
        <w:tabs>
          <w:tab w:val="left" w:pos="34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1A126344">
      <w:start w:val="1"/>
      <w:numFmt w:val="bullet"/>
      <w:lvlText w:val="o"/>
      <w:lvlJc w:val="left"/>
      <w:pPr>
        <w:tabs>
          <w:tab w:val="left" w:pos="34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1EA5920">
      <w:start w:val="1"/>
      <w:numFmt w:val="bullet"/>
      <w:lvlText w:val="▪"/>
      <w:lvlJc w:val="left"/>
      <w:pPr>
        <w:tabs>
          <w:tab w:val="left" w:pos="34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171664E2"/>
    <w:multiLevelType w:val="hybridMultilevel"/>
    <w:tmpl w:val="FDC888BE"/>
    <w:lvl w:ilvl="0" w:tplc="C26895A4">
      <w:start w:val="3"/>
      <w:numFmt w:val="lowerLetter"/>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191C04B2"/>
    <w:multiLevelType w:val="hybridMultilevel"/>
    <w:tmpl w:val="A698A304"/>
    <w:styleLink w:val="Stileimportato5"/>
    <w:lvl w:ilvl="0" w:tplc="4E00D59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65867E0">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525015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6F3CDE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286F52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8DE0C0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C44DDA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BFC085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6466A1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A276F80"/>
    <w:multiLevelType w:val="hybridMultilevel"/>
    <w:tmpl w:val="7D78C172"/>
    <w:styleLink w:val="Stileimportato3"/>
    <w:lvl w:ilvl="0" w:tplc="D64CB44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EED2A5C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8F0E803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22520C5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C100DA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D38676D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A124687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E52C04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9645C5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E030137"/>
    <w:multiLevelType w:val="hybridMultilevel"/>
    <w:tmpl w:val="76481600"/>
    <w:name w:val="WWNum53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683DD0"/>
    <w:multiLevelType w:val="hybridMultilevel"/>
    <w:tmpl w:val="F4D06C9C"/>
    <w:lvl w:ilvl="0" w:tplc="5E9E539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15:restartNumberingAfterBreak="0">
    <w:nsid w:val="2D9604E4"/>
    <w:multiLevelType w:val="hybridMultilevel"/>
    <w:tmpl w:val="B7769D00"/>
    <w:styleLink w:val="Stileimportato21"/>
    <w:lvl w:ilvl="0" w:tplc="8CECD0A0">
      <w:start w:val="1"/>
      <w:numFmt w:val="bullet"/>
      <w:lvlText w:val="·"/>
      <w:lvlJc w:val="left"/>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04ED8E">
      <w:start w:val="1"/>
      <w:numFmt w:val="bullet"/>
      <w:lvlText w:val="o"/>
      <w:lvlJc w:val="left"/>
      <w:pPr>
        <w:tabs>
          <w:tab w:val="left" w:pos="284"/>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4043BCA">
      <w:start w:val="1"/>
      <w:numFmt w:val="bullet"/>
      <w:lvlText w:val="▪"/>
      <w:lvlJc w:val="left"/>
      <w:pPr>
        <w:tabs>
          <w:tab w:val="left" w:pos="284"/>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72E6250">
      <w:start w:val="1"/>
      <w:numFmt w:val="bullet"/>
      <w:lvlText w:val="·"/>
      <w:lvlJc w:val="left"/>
      <w:pPr>
        <w:tabs>
          <w:tab w:val="left" w:pos="284"/>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59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3E41792">
      <w:start w:val="1"/>
      <w:numFmt w:val="bullet"/>
      <w:lvlText w:val="o"/>
      <w:lvlJc w:val="left"/>
      <w:pPr>
        <w:tabs>
          <w:tab w:val="left" w:pos="284"/>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3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FCA89BA">
      <w:start w:val="1"/>
      <w:numFmt w:val="bullet"/>
      <w:lvlText w:val="▪"/>
      <w:lvlJc w:val="left"/>
      <w:pPr>
        <w:tabs>
          <w:tab w:val="left" w:pos="284"/>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DAC744">
      <w:start w:val="1"/>
      <w:numFmt w:val="bullet"/>
      <w:lvlText w:val="·"/>
      <w:lvlJc w:val="left"/>
      <w:pPr>
        <w:tabs>
          <w:tab w:val="left" w:pos="284"/>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75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48BB64">
      <w:start w:val="1"/>
      <w:numFmt w:val="bullet"/>
      <w:lvlText w:val="o"/>
      <w:lvlJc w:val="left"/>
      <w:pPr>
        <w:tabs>
          <w:tab w:val="left" w:pos="284"/>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4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6AA314">
      <w:start w:val="1"/>
      <w:numFmt w:val="bullet"/>
      <w:lvlText w:val="▪"/>
      <w:lvlJc w:val="left"/>
      <w:pPr>
        <w:tabs>
          <w:tab w:val="left" w:pos="284"/>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2FA15D45"/>
    <w:multiLevelType w:val="hybridMultilevel"/>
    <w:tmpl w:val="F22E75AE"/>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300A265B"/>
    <w:multiLevelType w:val="hybridMultilevel"/>
    <w:tmpl w:val="7916C27E"/>
    <w:lvl w:ilvl="0" w:tplc="8752EBC4">
      <w:start w:val="4"/>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893166E"/>
    <w:multiLevelType w:val="hybridMultilevel"/>
    <w:tmpl w:val="29D8A638"/>
    <w:lvl w:ilvl="0" w:tplc="4D6C906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9DB5727"/>
    <w:multiLevelType w:val="hybridMultilevel"/>
    <w:tmpl w:val="90C8AE2E"/>
    <w:name w:val="WWNum53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0B55A8"/>
    <w:multiLevelType w:val="hybridMultilevel"/>
    <w:tmpl w:val="B98A5508"/>
    <w:styleLink w:val="Stileimportato2"/>
    <w:lvl w:ilvl="0" w:tplc="6882DBCA">
      <w:start w:val="1"/>
      <w:numFmt w:val="bullet"/>
      <w:lvlText w:val="-"/>
      <w:lvlJc w:val="left"/>
      <w:pPr>
        <w:tabs>
          <w:tab w:val="num" w:pos="227"/>
        </w:tabs>
        <w:ind w:left="284"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72FA83B8">
      <w:start w:val="1"/>
      <w:numFmt w:val="bullet"/>
      <w:lvlText w:val="o"/>
      <w:lvlJc w:val="left"/>
      <w:pPr>
        <w:tabs>
          <w:tab w:val="left" w:pos="227"/>
          <w:tab w:val="num" w:pos="1440"/>
        </w:tabs>
        <w:ind w:left="14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AAFE657E">
      <w:start w:val="1"/>
      <w:numFmt w:val="bullet"/>
      <w:lvlText w:val="▪"/>
      <w:lvlJc w:val="left"/>
      <w:pPr>
        <w:tabs>
          <w:tab w:val="left" w:pos="227"/>
          <w:tab w:val="num" w:pos="2160"/>
        </w:tabs>
        <w:ind w:left="221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0A361E">
      <w:start w:val="1"/>
      <w:numFmt w:val="bullet"/>
      <w:lvlText w:val="•"/>
      <w:lvlJc w:val="left"/>
      <w:pPr>
        <w:tabs>
          <w:tab w:val="left" w:pos="227"/>
          <w:tab w:val="num" w:pos="2880"/>
        </w:tabs>
        <w:ind w:left="293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7A3E081E">
      <w:start w:val="1"/>
      <w:numFmt w:val="bullet"/>
      <w:lvlText w:val="o"/>
      <w:lvlJc w:val="left"/>
      <w:pPr>
        <w:tabs>
          <w:tab w:val="left" w:pos="227"/>
          <w:tab w:val="num" w:pos="3600"/>
        </w:tabs>
        <w:ind w:left="365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BC103B48">
      <w:start w:val="1"/>
      <w:numFmt w:val="bullet"/>
      <w:lvlText w:val="▪"/>
      <w:lvlJc w:val="left"/>
      <w:pPr>
        <w:tabs>
          <w:tab w:val="left" w:pos="227"/>
          <w:tab w:val="num" w:pos="4320"/>
        </w:tabs>
        <w:ind w:left="437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30A9AA">
      <w:start w:val="1"/>
      <w:numFmt w:val="bullet"/>
      <w:lvlText w:val="•"/>
      <w:lvlJc w:val="left"/>
      <w:pPr>
        <w:tabs>
          <w:tab w:val="left" w:pos="227"/>
          <w:tab w:val="num" w:pos="5040"/>
        </w:tabs>
        <w:ind w:left="50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C7CAEC2">
      <w:start w:val="1"/>
      <w:numFmt w:val="bullet"/>
      <w:lvlText w:val="o"/>
      <w:lvlJc w:val="left"/>
      <w:pPr>
        <w:tabs>
          <w:tab w:val="left" w:pos="227"/>
          <w:tab w:val="num" w:pos="5760"/>
        </w:tabs>
        <w:ind w:left="581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18EA71A">
      <w:start w:val="1"/>
      <w:numFmt w:val="bullet"/>
      <w:lvlText w:val="▪"/>
      <w:lvlJc w:val="left"/>
      <w:pPr>
        <w:tabs>
          <w:tab w:val="left" w:pos="227"/>
          <w:tab w:val="num" w:pos="6480"/>
        </w:tabs>
        <w:ind w:left="653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41C978BC"/>
    <w:multiLevelType w:val="hybridMultilevel"/>
    <w:tmpl w:val="217AA2C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29341E2"/>
    <w:multiLevelType w:val="multilevel"/>
    <w:tmpl w:val="8BC45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4A120B4"/>
    <w:multiLevelType w:val="hybridMultilevel"/>
    <w:tmpl w:val="B4081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943051"/>
    <w:multiLevelType w:val="hybridMultilevel"/>
    <w:tmpl w:val="84F8A80E"/>
    <w:lvl w:ilvl="0" w:tplc="BB24CDAA">
      <w:numFmt w:val="bullet"/>
      <w:lvlText w:val="-"/>
      <w:lvlJc w:val="left"/>
      <w:pPr>
        <w:ind w:left="1287" w:hanging="360"/>
      </w:pPr>
      <w:rPr>
        <w:rFonts w:ascii="Garamond" w:eastAsia="Times New Roman" w:hAnsi="Garamond"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4CF921BE"/>
    <w:multiLevelType w:val="hybridMultilevel"/>
    <w:tmpl w:val="3AB0E4F8"/>
    <w:lvl w:ilvl="0" w:tplc="617C66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E75372A"/>
    <w:multiLevelType w:val="multilevel"/>
    <w:tmpl w:val="4A4E0C50"/>
    <w:name w:val="WWNum53"/>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15:restartNumberingAfterBreak="0">
    <w:nsid w:val="500A4505"/>
    <w:multiLevelType w:val="hybridMultilevel"/>
    <w:tmpl w:val="9224DA02"/>
    <w:lvl w:ilvl="0" w:tplc="0A5016D0">
      <w:start w:val="1"/>
      <w:numFmt w:val="lowerLetter"/>
      <w:lvlText w:val="%1)"/>
      <w:lvlJc w:val="left"/>
      <w:pPr>
        <w:ind w:left="409" w:hanging="360"/>
      </w:pPr>
      <w:rPr>
        <w:rFonts w:hint="default"/>
        <w:i w:val="0"/>
      </w:rPr>
    </w:lvl>
    <w:lvl w:ilvl="1" w:tplc="04100019" w:tentative="1">
      <w:start w:val="1"/>
      <w:numFmt w:val="lowerLetter"/>
      <w:lvlText w:val="%2."/>
      <w:lvlJc w:val="left"/>
      <w:pPr>
        <w:ind w:left="1129" w:hanging="360"/>
      </w:pPr>
    </w:lvl>
    <w:lvl w:ilvl="2" w:tplc="0410001B" w:tentative="1">
      <w:start w:val="1"/>
      <w:numFmt w:val="lowerRoman"/>
      <w:lvlText w:val="%3."/>
      <w:lvlJc w:val="right"/>
      <w:pPr>
        <w:ind w:left="1849" w:hanging="180"/>
      </w:pPr>
    </w:lvl>
    <w:lvl w:ilvl="3" w:tplc="0410000F" w:tentative="1">
      <w:start w:val="1"/>
      <w:numFmt w:val="decimal"/>
      <w:lvlText w:val="%4."/>
      <w:lvlJc w:val="left"/>
      <w:pPr>
        <w:ind w:left="2569" w:hanging="360"/>
      </w:pPr>
    </w:lvl>
    <w:lvl w:ilvl="4" w:tplc="04100019" w:tentative="1">
      <w:start w:val="1"/>
      <w:numFmt w:val="lowerLetter"/>
      <w:lvlText w:val="%5."/>
      <w:lvlJc w:val="left"/>
      <w:pPr>
        <w:ind w:left="3289" w:hanging="360"/>
      </w:pPr>
    </w:lvl>
    <w:lvl w:ilvl="5" w:tplc="0410001B" w:tentative="1">
      <w:start w:val="1"/>
      <w:numFmt w:val="lowerRoman"/>
      <w:lvlText w:val="%6."/>
      <w:lvlJc w:val="right"/>
      <w:pPr>
        <w:ind w:left="4009" w:hanging="180"/>
      </w:pPr>
    </w:lvl>
    <w:lvl w:ilvl="6" w:tplc="0410000F" w:tentative="1">
      <w:start w:val="1"/>
      <w:numFmt w:val="decimal"/>
      <w:lvlText w:val="%7."/>
      <w:lvlJc w:val="left"/>
      <w:pPr>
        <w:ind w:left="4729" w:hanging="360"/>
      </w:pPr>
    </w:lvl>
    <w:lvl w:ilvl="7" w:tplc="04100019" w:tentative="1">
      <w:start w:val="1"/>
      <w:numFmt w:val="lowerLetter"/>
      <w:lvlText w:val="%8."/>
      <w:lvlJc w:val="left"/>
      <w:pPr>
        <w:ind w:left="5449" w:hanging="360"/>
      </w:pPr>
    </w:lvl>
    <w:lvl w:ilvl="8" w:tplc="0410001B" w:tentative="1">
      <w:start w:val="1"/>
      <w:numFmt w:val="lowerRoman"/>
      <w:lvlText w:val="%9."/>
      <w:lvlJc w:val="right"/>
      <w:pPr>
        <w:ind w:left="6169" w:hanging="180"/>
      </w:pPr>
    </w:lvl>
  </w:abstractNum>
  <w:abstractNum w:abstractNumId="38" w15:restartNumberingAfterBreak="0">
    <w:nsid w:val="56F1257A"/>
    <w:multiLevelType w:val="hybridMultilevel"/>
    <w:tmpl w:val="E8187FD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F6288C"/>
    <w:multiLevelType w:val="hybridMultilevel"/>
    <w:tmpl w:val="AF4EB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5A06C4"/>
    <w:multiLevelType w:val="hybridMultilevel"/>
    <w:tmpl w:val="092C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A073E8"/>
    <w:multiLevelType w:val="hybridMultilevel"/>
    <w:tmpl w:val="A082124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BB24CDAA">
      <w:numFmt w:val="bullet"/>
      <w:lvlText w:val="-"/>
      <w:lvlJc w:val="left"/>
      <w:pPr>
        <w:ind w:left="2880" w:hanging="360"/>
      </w:pPr>
      <w:rPr>
        <w:rFonts w:ascii="Garamond" w:eastAsia="Times New Roman" w:hAnsi="Garamond"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FED4979"/>
    <w:multiLevelType w:val="hybridMultilevel"/>
    <w:tmpl w:val="B5644FE8"/>
    <w:lvl w:ilvl="0" w:tplc="0E0ADC22">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B69104">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05276F9"/>
    <w:multiLevelType w:val="hybridMultilevel"/>
    <w:tmpl w:val="DD50D3D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B745B"/>
    <w:multiLevelType w:val="hybridMultilevel"/>
    <w:tmpl w:val="9B023F9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3B86484"/>
    <w:multiLevelType w:val="hybridMultilevel"/>
    <w:tmpl w:val="4344057A"/>
    <w:lvl w:ilvl="0" w:tplc="E54C1E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6595440A"/>
    <w:multiLevelType w:val="hybridMultilevel"/>
    <w:tmpl w:val="DDE8C1E0"/>
    <w:lvl w:ilvl="0" w:tplc="6B3EC8BA">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15:restartNumberingAfterBreak="0">
    <w:nsid w:val="65997E30"/>
    <w:multiLevelType w:val="hybridMultilevel"/>
    <w:tmpl w:val="B98A5508"/>
    <w:numStyleLink w:val="Stileimportato2"/>
  </w:abstractNum>
  <w:abstractNum w:abstractNumId="48" w15:restartNumberingAfterBreak="0">
    <w:nsid w:val="66BA3376"/>
    <w:multiLevelType w:val="hybridMultilevel"/>
    <w:tmpl w:val="CC6CC77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B1522C"/>
    <w:multiLevelType w:val="hybridMultilevel"/>
    <w:tmpl w:val="4FB67E58"/>
    <w:name w:val="WWNum532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C195495"/>
    <w:multiLevelType w:val="hybridMultilevel"/>
    <w:tmpl w:val="31969540"/>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15:restartNumberingAfterBreak="0">
    <w:nsid w:val="6CE43E1F"/>
    <w:multiLevelType w:val="multilevel"/>
    <w:tmpl w:val="66B836AC"/>
    <w:name w:val="WWNum52"/>
    <w:lvl w:ilvl="0">
      <w:start w:val="4"/>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6DB20F42"/>
    <w:multiLevelType w:val="hybridMultilevel"/>
    <w:tmpl w:val="F348B382"/>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2071A3"/>
    <w:multiLevelType w:val="hybridMultilevel"/>
    <w:tmpl w:val="861A3858"/>
    <w:styleLink w:val="Stileimportato4"/>
    <w:lvl w:ilvl="0" w:tplc="F608503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9ED3D8">
      <w:start w:val="1"/>
      <w:numFmt w:val="bullet"/>
      <w:lvlText w:val="o"/>
      <w:lvlJc w:val="left"/>
      <w:pPr>
        <w:tabs>
          <w:tab w:val="left" w:pos="34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6E07A0">
      <w:start w:val="1"/>
      <w:numFmt w:val="bullet"/>
      <w:lvlText w:val="▪"/>
      <w:lvlJc w:val="left"/>
      <w:pPr>
        <w:tabs>
          <w:tab w:val="left" w:pos="34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EA49FDA">
      <w:start w:val="1"/>
      <w:numFmt w:val="bullet"/>
      <w:lvlText w:val="•"/>
      <w:lvlJc w:val="left"/>
      <w:pPr>
        <w:tabs>
          <w:tab w:val="left" w:pos="34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1781D60">
      <w:start w:val="1"/>
      <w:numFmt w:val="bullet"/>
      <w:lvlText w:val="o"/>
      <w:lvlJc w:val="left"/>
      <w:pPr>
        <w:tabs>
          <w:tab w:val="left" w:pos="34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674C304">
      <w:start w:val="1"/>
      <w:numFmt w:val="bullet"/>
      <w:lvlText w:val="▪"/>
      <w:lvlJc w:val="left"/>
      <w:pPr>
        <w:tabs>
          <w:tab w:val="left" w:pos="34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27EE9EE">
      <w:start w:val="1"/>
      <w:numFmt w:val="bullet"/>
      <w:lvlText w:val="•"/>
      <w:lvlJc w:val="left"/>
      <w:pPr>
        <w:tabs>
          <w:tab w:val="left" w:pos="34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0529EA8">
      <w:start w:val="1"/>
      <w:numFmt w:val="bullet"/>
      <w:lvlText w:val="o"/>
      <w:lvlJc w:val="left"/>
      <w:pPr>
        <w:tabs>
          <w:tab w:val="left" w:pos="34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AF07E0A">
      <w:start w:val="1"/>
      <w:numFmt w:val="bullet"/>
      <w:lvlText w:val="▪"/>
      <w:lvlJc w:val="left"/>
      <w:pPr>
        <w:tabs>
          <w:tab w:val="left" w:pos="34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6F6078C7"/>
    <w:multiLevelType w:val="hybridMultilevel"/>
    <w:tmpl w:val="92F2DF96"/>
    <w:styleLink w:val="Stileimportato6"/>
    <w:lvl w:ilvl="0" w:tplc="111A64CC">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rPr>
    </w:lvl>
    <w:lvl w:ilvl="1" w:tplc="3C0037B2">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rPr>
    </w:lvl>
    <w:lvl w:ilvl="2" w:tplc="2734495E">
      <w:start w:val="1"/>
      <w:numFmt w:val="lowerRoman"/>
      <w:lvlText w:val="%3."/>
      <w:lvlJc w:val="left"/>
      <w:pPr>
        <w:tabs>
          <w:tab w:val="left" w:pos="340"/>
        </w:tabs>
        <w:ind w:left="2160" w:hanging="295"/>
      </w:pPr>
      <w:rPr>
        <w:rFonts w:hAnsi="Arial Unicode MS"/>
        <w:caps w:val="0"/>
        <w:smallCaps w:val="0"/>
        <w:strike w:val="0"/>
        <w:dstrike w:val="0"/>
        <w:color w:val="000000"/>
        <w:spacing w:val="0"/>
        <w:w w:val="100"/>
        <w:kern w:val="0"/>
        <w:position w:val="0"/>
        <w:highlight w:val="none"/>
        <w:vertAlign w:val="baseline"/>
      </w:rPr>
    </w:lvl>
    <w:lvl w:ilvl="3" w:tplc="1BBEB36A">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rPr>
    </w:lvl>
    <w:lvl w:ilvl="4" w:tplc="79A64A90">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rPr>
    </w:lvl>
    <w:lvl w:ilvl="5" w:tplc="F6E8A466">
      <w:start w:val="1"/>
      <w:numFmt w:val="lowerRoman"/>
      <w:lvlText w:val="%6."/>
      <w:lvlJc w:val="left"/>
      <w:pPr>
        <w:tabs>
          <w:tab w:val="left" w:pos="340"/>
        </w:tabs>
        <w:ind w:left="4320" w:hanging="295"/>
      </w:pPr>
      <w:rPr>
        <w:rFonts w:hAnsi="Arial Unicode MS"/>
        <w:caps w:val="0"/>
        <w:smallCaps w:val="0"/>
        <w:strike w:val="0"/>
        <w:dstrike w:val="0"/>
        <w:color w:val="000000"/>
        <w:spacing w:val="0"/>
        <w:w w:val="100"/>
        <w:kern w:val="0"/>
        <w:position w:val="0"/>
        <w:highlight w:val="none"/>
        <w:vertAlign w:val="baseline"/>
      </w:rPr>
    </w:lvl>
    <w:lvl w:ilvl="6" w:tplc="6C5475C2">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rPr>
    </w:lvl>
    <w:lvl w:ilvl="7" w:tplc="0E66D162">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rPr>
    </w:lvl>
    <w:lvl w:ilvl="8" w:tplc="1CC06AEA">
      <w:start w:val="1"/>
      <w:numFmt w:val="lowerRoman"/>
      <w:lvlText w:val="%9."/>
      <w:lvlJc w:val="left"/>
      <w:pPr>
        <w:tabs>
          <w:tab w:val="left" w:pos="340"/>
        </w:tabs>
        <w:ind w:left="6480" w:hanging="295"/>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73485E1F"/>
    <w:multiLevelType w:val="hybridMultilevel"/>
    <w:tmpl w:val="D6BC6BBC"/>
    <w:lvl w:ilvl="0" w:tplc="64FA33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A4F78BE"/>
    <w:multiLevelType w:val="hybridMultilevel"/>
    <w:tmpl w:val="A0EE605A"/>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C6D3A8E"/>
    <w:multiLevelType w:val="hybridMultilevel"/>
    <w:tmpl w:val="21204466"/>
    <w:name w:val="WWNum422"/>
    <w:lvl w:ilvl="0" w:tplc="71125282">
      <w:start w:val="1"/>
      <w:numFmt w:val="decimal"/>
      <w:lvlText w:val="%1."/>
      <w:lvlJc w:val="left"/>
      <w:pPr>
        <w:ind w:left="720" w:hanging="360"/>
      </w:pPr>
      <w:rPr>
        <w:rFonts w:ascii="Calibri" w:hAnsi="Calibr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FA94364"/>
    <w:multiLevelType w:val="hybridMultilevel"/>
    <w:tmpl w:val="98A69D7A"/>
    <w:lvl w:ilvl="0" w:tplc="EFB8EE68">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2"/>
  </w:num>
  <w:num w:numId="4">
    <w:abstractNumId w:val="53"/>
  </w:num>
  <w:num w:numId="5">
    <w:abstractNumId w:val="21"/>
  </w:num>
  <w:num w:numId="6">
    <w:abstractNumId w:val="54"/>
  </w:num>
  <w:num w:numId="7">
    <w:abstractNumId w:val="0"/>
  </w:num>
  <w:num w:numId="8">
    <w:abstractNumId w:val="56"/>
  </w:num>
  <w:num w:numId="9">
    <w:abstractNumId w:val="47"/>
    <w:lvlOverride w:ilvl="0">
      <w:lvl w:ilvl="0" w:tplc="AA0648BE">
        <w:start w:val="1"/>
        <w:numFmt w:val="decimal"/>
        <w:lvlText w:val="%1."/>
        <w:lvlJc w:val="left"/>
        <w:pPr>
          <w:ind w:left="1069" w:hanging="360"/>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31"/>
  </w:num>
  <w:num w:numId="12">
    <w:abstractNumId w:val="18"/>
  </w:num>
  <w:num w:numId="13">
    <w:abstractNumId w:val="35"/>
  </w:num>
  <w:num w:numId="14">
    <w:abstractNumId w:val="48"/>
  </w:num>
  <w:num w:numId="15">
    <w:abstractNumId w:val="25"/>
  </w:num>
  <w:num w:numId="16">
    <w:abstractNumId w:val="15"/>
  </w:num>
  <w:num w:numId="17">
    <w:abstractNumId w:val="50"/>
  </w:num>
  <w:num w:numId="18">
    <w:abstractNumId w:val="26"/>
  </w:num>
  <w:num w:numId="19">
    <w:abstractNumId w:val="52"/>
  </w:num>
  <w:num w:numId="20">
    <w:abstractNumId w:val="33"/>
  </w:num>
  <w:num w:numId="21">
    <w:abstractNumId w:val="41"/>
  </w:num>
  <w:num w:numId="22">
    <w:abstractNumId w:val="43"/>
  </w:num>
  <w:num w:numId="23">
    <w:abstractNumId w:val="46"/>
  </w:num>
  <w:num w:numId="24">
    <w:abstractNumId w:val="17"/>
  </w:num>
  <w:num w:numId="25">
    <w:abstractNumId w:val="34"/>
  </w:num>
  <w:num w:numId="26">
    <w:abstractNumId w:val="3"/>
  </w:num>
  <w:num w:numId="27">
    <w:abstractNumId w:val="5"/>
  </w:num>
  <w:num w:numId="28">
    <w:abstractNumId w:val="7"/>
  </w:num>
  <w:num w:numId="29">
    <w:abstractNumId w:val="8"/>
  </w:num>
  <w:num w:numId="30">
    <w:abstractNumId w:val="10"/>
  </w:num>
  <w:num w:numId="31">
    <w:abstractNumId w:val="14"/>
  </w:num>
  <w:num w:numId="32">
    <w:abstractNumId w:val="37"/>
  </w:num>
  <w:num w:numId="33">
    <w:abstractNumId w:val="51"/>
  </w:num>
  <w:num w:numId="34">
    <w:abstractNumId w:val="44"/>
  </w:num>
  <w:num w:numId="35">
    <w:abstractNumId w:val="40"/>
  </w:num>
  <w:num w:numId="36">
    <w:abstractNumId w:val="39"/>
  </w:num>
  <w:num w:numId="37">
    <w:abstractNumId w:val="28"/>
  </w:num>
  <w:num w:numId="38">
    <w:abstractNumId w:val="36"/>
  </w:num>
  <w:num w:numId="39">
    <w:abstractNumId w:val="58"/>
  </w:num>
  <w:num w:numId="40">
    <w:abstractNumId w:val="55"/>
  </w:num>
  <w:num w:numId="41">
    <w:abstractNumId w:val="45"/>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 Luca Gualtieri">
    <w15:presenceInfo w15:providerId="AD" w15:userId="S-1-5-21-583907252-412668190-682003330-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19"/>
    <w:rsid w:val="0000537B"/>
    <w:rsid w:val="00017824"/>
    <w:rsid w:val="000269F9"/>
    <w:rsid w:val="0002783E"/>
    <w:rsid w:val="00032F86"/>
    <w:rsid w:val="000330ED"/>
    <w:rsid w:val="0004482F"/>
    <w:rsid w:val="0005682F"/>
    <w:rsid w:val="00056849"/>
    <w:rsid w:val="00056DD6"/>
    <w:rsid w:val="00056F7E"/>
    <w:rsid w:val="00060DD3"/>
    <w:rsid w:val="00074C0D"/>
    <w:rsid w:val="0007525F"/>
    <w:rsid w:val="0008583C"/>
    <w:rsid w:val="000948EC"/>
    <w:rsid w:val="000A2D6B"/>
    <w:rsid w:val="000A6683"/>
    <w:rsid w:val="000B08F5"/>
    <w:rsid w:val="000B1F4E"/>
    <w:rsid w:val="000B20C4"/>
    <w:rsid w:val="000C1449"/>
    <w:rsid w:val="000D1C38"/>
    <w:rsid w:val="000D5852"/>
    <w:rsid w:val="000D6624"/>
    <w:rsid w:val="000E0517"/>
    <w:rsid w:val="000E3C77"/>
    <w:rsid w:val="000E660B"/>
    <w:rsid w:val="000E7BD5"/>
    <w:rsid w:val="000E7F07"/>
    <w:rsid w:val="000F0349"/>
    <w:rsid w:val="000F6DB6"/>
    <w:rsid w:val="000F6EE1"/>
    <w:rsid w:val="00101744"/>
    <w:rsid w:val="00103DFD"/>
    <w:rsid w:val="001058E0"/>
    <w:rsid w:val="00111D67"/>
    <w:rsid w:val="001121B0"/>
    <w:rsid w:val="00114796"/>
    <w:rsid w:val="0011508E"/>
    <w:rsid w:val="0011541E"/>
    <w:rsid w:val="001254E6"/>
    <w:rsid w:val="00125AA0"/>
    <w:rsid w:val="00133574"/>
    <w:rsid w:val="001340E6"/>
    <w:rsid w:val="001351AC"/>
    <w:rsid w:val="001403BD"/>
    <w:rsid w:val="0014325A"/>
    <w:rsid w:val="00147721"/>
    <w:rsid w:val="00147CCE"/>
    <w:rsid w:val="00153172"/>
    <w:rsid w:val="001543C1"/>
    <w:rsid w:val="00156176"/>
    <w:rsid w:val="001563D2"/>
    <w:rsid w:val="0016525E"/>
    <w:rsid w:val="00167EC0"/>
    <w:rsid w:val="00170148"/>
    <w:rsid w:val="0017659F"/>
    <w:rsid w:val="00185531"/>
    <w:rsid w:val="0018715C"/>
    <w:rsid w:val="00192907"/>
    <w:rsid w:val="001932EE"/>
    <w:rsid w:val="001A09AD"/>
    <w:rsid w:val="001A7895"/>
    <w:rsid w:val="001B7086"/>
    <w:rsid w:val="001C01E6"/>
    <w:rsid w:val="001C4E42"/>
    <w:rsid w:val="001D11AC"/>
    <w:rsid w:val="001D1FFB"/>
    <w:rsid w:val="001D3A0E"/>
    <w:rsid w:val="001D5140"/>
    <w:rsid w:val="001E284B"/>
    <w:rsid w:val="001E7E03"/>
    <w:rsid w:val="002018A1"/>
    <w:rsid w:val="002036B3"/>
    <w:rsid w:val="0020671F"/>
    <w:rsid w:val="00206AF7"/>
    <w:rsid w:val="00210166"/>
    <w:rsid w:val="00211FEC"/>
    <w:rsid w:val="00213A2F"/>
    <w:rsid w:val="00213B07"/>
    <w:rsid w:val="002150EE"/>
    <w:rsid w:val="0021767F"/>
    <w:rsid w:val="00221678"/>
    <w:rsid w:val="002255E8"/>
    <w:rsid w:val="002267AD"/>
    <w:rsid w:val="00241493"/>
    <w:rsid w:val="0024378E"/>
    <w:rsid w:val="002545B9"/>
    <w:rsid w:val="00257E2D"/>
    <w:rsid w:val="0026040E"/>
    <w:rsid w:val="00261C1D"/>
    <w:rsid w:val="00262AA7"/>
    <w:rsid w:val="00264BF4"/>
    <w:rsid w:val="002653C8"/>
    <w:rsid w:val="00270F4D"/>
    <w:rsid w:val="00274BD7"/>
    <w:rsid w:val="00274CF3"/>
    <w:rsid w:val="0027526B"/>
    <w:rsid w:val="002801E6"/>
    <w:rsid w:val="002812B4"/>
    <w:rsid w:val="00283B48"/>
    <w:rsid w:val="00285680"/>
    <w:rsid w:val="00285D07"/>
    <w:rsid w:val="002877B0"/>
    <w:rsid w:val="002A0C53"/>
    <w:rsid w:val="002A22D1"/>
    <w:rsid w:val="002A2E45"/>
    <w:rsid w:val="002A3160"/>
    <w:rsid w:val="002A7724"/>
    <w:rsid w:val="002B14C0"/>
    <w:rsid w:val="002C32DC"/>
    <w:rsid w:val="002C34B4"/>
    <w:rsid w:val="002C7AF4"/>
    <w:rsid w:val="002C7D4E"/>
    <w:rsid w:val="002D1F92"/>
    <w:rsid w:val="002D7B41"/>
    <w:rsid w:val="002E2C32"/>
    <w:rsid w:val="002E3A3E"/>
    <w:rsid w:val="002E4280"/>
    <w:rsid w:val="002E5ECD"/>
    <w:rsid w:val="0030003E"/>
    <w:rsid w:val="00302722"/>
    <w:rsid w:val="00306CF4"/>
    <w:rsid w:val="003077BC"/>
    <w:rsid w:val="0031007C"/>
    <w:rsid w:val="00311B96"/>
    <w:rsid w:val="00320261"/>
    <w:rsid w:val="003204ED"/>
    <w:rsid w:val="00321E92"/>
    <w:rsid w:val="003274F8"/>
    <w:rsid w:val="00336C17"/>
    <w:rsid w:val="00337F94"/>
    <w:rsid w:val="00343ED9"/>
    <w:rsid w:val="00344F17"/>
    <w:rsid w:val="003471E7"/>
    <w:rsid w:val="00351377"/>
    <w:rsid w:val="003518BD"/>
    <w:rsid w:val="00353B16"/>
    <w:rsid w:val="0035607F"/>
    <w:rsid w:val="003602B9"/>
    <w:rsid w:val="00362EF8"/>
    <w:rsid w:val="003654C5"/>
    <w:rsid w:val="00385A59"/>
    <w:rsid w:val="00387158"/>
    <w:rsid w:val="00391039"/>
    <w:rsid w:val="00391344"/>
    <w:rsid w:val="00392AC6"/>
    <w:rsid w:val="0039472F"/>
    <w:rsid w:val="00395D59"/>
    <w:rsid w:val="00396199"/>
    <w:rsid w:val="003A002C"/>
    <w:rsid w:val="003B6B90"/>
    <w:rsid w:val="003B71EC"/>
    <w:rsid w:val="003C44DB"/>
    <w:rsid w:val="003E0458"/>
    <w:rsid w:val="003E1215"/>
    <w:rsid w:val="003E1A53"/>
    <w:rsid w:val="003E2DB5"/>
    <w:rsid w:val="003E4F04"/>
    <w:rsid w:val="003F208A"/>
    <w:rsid w:val="003F41F5"/>
    <w:rsid w:val="003F7043"/>
    <w:rsid w:val="00402D5F"/>
    <w:rsid w:val="004048FF"/>
    <w:rsid w:val="00407356"/>
    <w:rsid w:val="00416BC6"/>
    <w:rsid w:val="004173A1"/>
    <w:rsid w:val="00422DED"/>
    <w:rsid w:val="0042356B"/>
    <w:rsid w:val="00426230"/>
    <w:rsid w:val="004274ED"/>
    <w:rsid w:val="00430A7F"/>
    <w:rsid w:val="0043285C"/>
    <w:rsid w:val="00442BCC"/>
    <w:rsid w:val="004433B8"/>
    <w:rsid w:val="00444EE1"/>
    <w:rsid w:val="00445B16"/>
    <w:rsid w:val="00451375"/>
    <w:rsid w:val="004527BC"/>
    <w:rsid w:val="00477840"/>
    <w:rsid w:val="0048280F"/>
    <w:rsid w:val="004846BE"/>
    <w:rsid w:val="00485B99"/>
    <w:rsid w:val="004940D1"/>
    <w:rsid w:val="00495C18"/>
    <w:rsid w:val="004A21B1"/>
    <w:rsid w:val="004A3A87"/>
    <w:rsid w:val="004A3CCA"/>
    <w:rsid w:val="004A5862"/>
    <w:rsid w:val="004A6029"/>
    <w:rsid w:val="004B1438"/>
    <w:rsid w:val="004B571B"/>
    <w:rsid w:val="004B5E0F"/>
    <w:rsid w:val="004C1A5A"/>
    <w:rsid w:val="004D08D6"/>
    <w:rsid w:val="004D149C"/>
    <w:rsid w:val="004D1BB9"/>
    <w:rsid w:val="004D26EA"/>
    <w:rsid w:val="004D320C"/>
    <w:rsid w:val="004D326C"/>
    <w:rsid w:val="004D37F7"/>
    <w:rsid w:val="004D5223"/>
    <w:rsid w:val="004D70A9"/>
    <w:rsid w:val="004D79B2"/>
    <w:rsid w:val="004E2FFC"/>
    <w:rsid w:val="004E36FC"/>
    <w:rsid w:val="004E3CD8"/>
    <w:rsid w:val="004E3EAD"/>
    <w:rsid w:val="004E4BC0"/>
    <w:rsid w:val="004E6871"/>
    <w:rsid w:val="004F57C0"/>
    <w:rsid w:val="005049F7"/>
    <w:rsid w:val="005056FA"/>
    <w:rsid w:val="00506A90"/>
    <w:rsid w:val="005105AC"/>
    <w:rsid w:val="00510695"/>
    <w:rsid w:val="00511311"/>
    <w:rsid w:val="00511783"/>
    <w:rsid w:val="005122A0"/>
    <w:rsid w:val="0051763B"/>
    <w:rsid w:val="00525F2F"/>
    <w:rsid w:val="00527521"/>
    <w:rsid w:val="00530C16"/>
    <w:rsid w:val="00532017"/>
    <w:rsid w:val="005329A5"/>
    <w:rsid w:val="00534B79"/>
    <w:rsid w:val="005360BD"/>
    <w:rsid w:val="005412BD"/>
    <w:rsid w:val="0054139A"/>
    <w:rsid w:val="00556A02"/>
    <w:rsid w:val="00557E84"/>
    <w:rsid w:val="005665E0"/>
    <w:rsid w:val="005814A9"/>
    <w:rsid w:val="0058211B"/>
    <w:rsid w:val="005901C4"/>
    <w:rsid w:val="0059343C"/>
    <w:rsid w:val="0059645C"/>
    <w:rsid w:val="005A59EF"/>
    <w:rsid w:val="005C06F0"/>
    <w:rsid w:val="005C1519"/>
    <w:rsid w:val="005C63AD"/>
    <w:rsid w:val="005D425D"/>
    <w:rsid w:val="005D6A13"/>
    <w:rsid w:val="005E44E8"/>
    <w:rsid w:val="005E52F9"/>
    <w:rsid w:val="005E6308"/>
    <w:rsid w:val="005E7EAE"/>
    <w:rsid w:val="005F0070"/>
    <w:rsid w:val="005F0473"/>
    <w:rsid w:val="005F2E72"/>
    <w:rsid w:val="005F3D95"/>
    <w:rsid w:val="005F53DB"/>
    <w:rsid w:val="006018A3"/>
    <w:rsid w:val="00601BC1"/>
    <w:rsid w:val="0060281F"/>
    <w:rsid w:val="00602D59"/>
    <w:rsid w:val="00610E11"/>
    <w:rsid w:val="006145FB"/>
    <w:rsid w:val="00614BDC"/>
    <w:rsid w:val="00615CDF"/>
    <w:rsid w:val="006178A3"/>
    <w:rsid w:val="00621613"/>
    <w:rsid w:val="00626B74"/>
    <w:rsid w:val="00627BA1"/>
    <w:rsid w:val="00630941"/>
    <w:rsid w:val="00643CC8"/>
    <w:rsid w:val="00647D83"/>
    <w:rsid w:val="0065329E"/>
    <w:rsid w:val="006538FC"/>
    <w:rsid w:val="00661033"/>
    <w:rsid w:val="00662DB8"/>
    <w:rsid w:val="00665CE0"/>
    <w:rsid w:val="006718E9"/>
    <w:rsid w:val="00674593"/>
    <w:rsid w:val="00677663"/>
    <w:rsid w:val="006904F9"/>
    <w:rsid w:val="00691904"/>
    <w:rsid w:val="00692FBE"/>
    <w:rsid w:val="006933C7"/>
    <w:rsid w:val="00693798"/>
    <w:rsid w:val="0069494B"/>
    <w:rsid w:val="00694F98"/>
    <w:rsid w:val="00695AF5"/>
    <w:rsid w:val="00697CA3"/>
    <w:rsid w:val="006B1BC5"/>
    <w:rsid w:val="006C1F89"/>
    <w:rsid w:val="006C5307"/>
    <w:rsid w:val="006D1326"/>
    <w:rsid w:val="006E05B2"/>
    <w:rsid w:val="006E153A"/>
    <w:rsid w:val="006E38B9"/>
    <w:rsid w:val="006F2AFD"/>
    <w:rsid w:val="006F6ECA"/>
    <w:rsid w:val="00700314"/>
    <w:rsid w:val="00702466"/>
    <w:rsid w:val="00703E2F"/>
    <w:rsid w:val="007042A4"/>
    <w:rsid w:val="007062B1"/>
    <w:rsid w:val="00713755"/>
    <w:rsid w:val="0071653B"/>
    <w:rsid w:val="00722787"/>
    <w:rsid w:val="00723497"/>
    <w:rsid w:val="007249EB"/>
    <w:rsid w:val="007257E3"/>
    <w:rsid w:val="00730BD6"/>
    <w:rsid w:val="007367C7"/>
    <w:rsid w:val="007378D8"/>
    <w:rsid w:val="00743047"/>
    <w:rsid w:val="00751C85"/>
    <w:rsid w:val="00766E20"/>
    <w:rsid w:val="00766FB0"/>
    <w:rsid w:val="00767CEF"/>
    <w:rsid w:val="00770EF6"/>
    <w:rsid w:val="00771928"/>
    <w:rsid w:val="0077250F"/>
    <w:rsid w:val="00772EF3"/>
    <w:rsid w:val="007740E6"/>
    <w:rsid w:val="00776B6C"/>
    <w:rsid w:val="00792061"/>
    <w:rsid w:val="0079395E"/>
    <w:rsid w:val="007944CE"/>
    <w:rsid w:val="00797D58"/>
    <w:rsid w:val="007A10B8"/>
    <w:rsid w:val="007A5094"/>
    <w:rsid w:val="007A71D0"/>
    <w:rsid w:val="007B1C4E"/>
    <w:rsid w:val="007B5809"/>
    <w:rsid w:val="007B5C66"/>
    <w:rsid w:val="007C08E8"/>
    <w:rsid w:val="007C153D"/>
    <w:rsid w:val="007D0559"/>
    <w:rsid w:val="007D18FB"/>
    <w:rsid w:val="007D3D9D"/>
    <w:rsid w:val="007D5638"/>
    <w:rsid w:val="007D6419"/>
    <w:rsid w:val="007D68D4"/>
    <w:rsid w:val="007E41F1"/>
    <w:rsid w:val="007E5F39"/>
    <w:rsid w:val="007E6DFA"/>
    <w:rsid w:val="007F15D9"/>
    <w:rsid w:val="00800C68"/>
    <w:rsid w:val="00801063"/>
    <w:rsid w:val="00801E81"/>
    <w:rsid w:val="00802839"/>
    <w:rsid w:val="00805B3D"/>
    <w:rsid w:val="008109A9"/>
    <w:rsid w:val="00811056"/>
    <w:rsid w:val="008141B8"/>
    <w:rsid w:val="0081646F"/>
    <w:rsid w:val="008229E3"/>
    <w:rsid w:val="008311CF"/>
    <w:rsid w:val="0083159E"/>
    <w:rsid w:val="008346FE"/>
    <w:rsid w:val="00835FDB"/>
    <w:rsid w:val="00836691"/>
    <w:rsid w:val="00842A03"/>
    <w:rsid w:val="00852E57"/>
    <w:rsid w:val="00853ECC"/>
    <w:rsid w:val="008624F5"/>
    <w:rsid w:val="0086618E"/>
    <w:rsid w:val="00867FC2"/>
    <w:rsid w:val="008731B2"/>
    <w:rsid w:val="00877013"/>
    <w:rsid w:val="0088057A"/>
    <w:rsid w:val="008822C9"/>
    <w:rsid w:val="00882ED3"/>
    <w:rsid w:val="00883149"/>
    <w:rsid w:val="00887908"/>
    <w:rsid w:val="00890DB3"/>
    <w:rsid w:val="008910C3"/>
    <w:rsid w:val="00892932"/>
    <w:rsid w:val="00892C1D"/>
    <w:rsid w:val="0089405D"/>
    <w:rsid w:val="0089726D"/>
    <w:rsid w:val="008A1218"/>
    <w:rsid w:val="008A14D5"/>
    <w:rsid w:val="008A17FD"/>
    <w:rsid w:val="008A3AC1"/>
    <w:rsid w:val="008A59CC"/>
    <w:rsid w:val="008A7D9C"/>
    <w:rsid w:val="008B0D88"/>
    <w:rsid w:val="008B1C09"/>
    <w:rsid w:val="008B1ECA"/>
    <w:rsid w:val="008B7E52"/>
    <w:rsid w:val="008C0EE6"/>
    <w:rsid w:val="008C3AD2"/>
    <w:rsid w:val="008C53DE"/>
    <w:rsid w:val="008C700C"/>
    <w:rsid w:val="008D2B86"/>
    <w:rsid w:val="008E30AC"/>
    <w:rsid w:val="008E4B46"/>
    <w:rsid w:val="008F0613"/>
    <w:rsid w:val="008F3C87"/>
    <w:rsid w:val="008F4507"/>
    <w:rsid w:val="008F4A29"/>
    <w:rsid w:val="008F7F95"/>
    <w:rsid w:val="00910C56"/>
    <w:rsid w:val="009129BA"/>
    <w:rsid w:val="0091549D"/>
    <w:rsid w:val="00917B83"/>
    <w:rsid w:val="009225CB"/>
    <w:rsid w:val="0092430C"/>
    <w:rsid w:val="00924CC5"/>
    <w:rsid w:val="00933691"/>
    <w:rsid w:val="00933C7C"/>
    <w:rsid w:val="00941E85"/>
    <w:rsid w:val="00942E40"/>
    <w:rsid w:val="009445A5"/>
    <w:rsid w:val="0094505A"/>
    <w:rsid w:val="00951426"/>
    <w:rsid w:val="00951E7B"/>
    <w:rsid w:val="00962616"/>
    <w:rsid w:val="0096698E"/>
    <w:rsid w:val="009708B4"/>
    <w:rsid w:val="00972B2C"/>
    <w:rsid w:val="0097437D"/>
    <w:rsid w:val="009750D0"/>
    <w:rsid w:val="00977F99"/>
    <w:rsid w:val="00981709"/>
    <w:rsid w:val="00982092"/>
    <w:rsid w:val="00985025"/>
    <w:rsid w:val="00985D5B"/>
    <w:rsid w:val="00987254"/>
    <w:rsid w:val="0099061F"/>
    <w:rsid w:val="00991CB5"/>
    <w:rsid w:val="009A3CEA"/>
    <w:rsid w:val="009A5ACF"/>
    <w:rsid w:val="009B0936"/>
    <w:rsid w:val="009B09CD"/>
    <w:rsid w:val="009B54E4"/>
    <w:rsid w:val="009C0195"/>
    <w:rsid w:val="009C2939"/>
    <w:rsid w:val="009C297F"/>
    <w:rsid w:val="009C4919"/>
    <w:rsid w:val="009C6D2E"/>
    <w:rsid w:val="009D6BE8"/>
    <w:rsid w:val="009E413F"/>
    <w:rsid w:val="009E57A4"/>
    <w:rsid w:val="009F375D"/>
    <w:rsid w:val="00A11F71"/>
    <w:rsid w:val="00A138B5"/>
    <w:rsid w:val="00A15B7E"/>
    <w:rsid w:val="00A24947"/>
    <w:rsid w:val="00A26A1B"/>
    <w:rsid w:val="00A26C40"/>
    <w:rsid w:val="00A44FD0"/>
    <w:rsid w:val="00A53848"/>
    <w:rsid w:val="00A608B9"/>
    <w:rsid w:val="00A60E62"/>
    <w:rsid w:val="00A6174D"/>
    <w:rsid w:val="00A65183"/>
    <w:rsid w:val="00A67322"/>
    <w:rsid w:val="00A741F1"/>
    <w:rsid w:val="00A84917"/>
    <w:rsid w:val="00A86B65"/>
    <w:rsid w:val="00A91F07"/>
    <w:rsid w:val="00A9539A"/>
    <w:rsid w:val="00AA2B58"/>
    <w:rsid w:val="00AA2B80"/>
    <w:rsid w:val="00AB5166"/>
    <w:rsid w:val="00AC4BD9"/>
    <w:rsid w:val="00AE2F49"/>
    <w:rsid w:val="00AE5231"/>
    <w:rsid w:val="00AE5BCF"/>
    <w:rsid w:val="00AE687A"/>
    <w:rsid w:val="00AF1DC7"/>
    <w:rsid w:val="00AF3F08"/>
    <w:rsid w:val="00AF6382"/>
    <w:rsid w:val="00B041FC"/>
    <w:rsid w:val="00B06294"/>
    <w:rsid w:val="00B11A6C"/>
    <w:rsid w:val="00B13462"/>
    <w:rsid w:val="00B13933"/>
    <w:rsid w:val="00B16BD5"/>
    <w:rsid w:val="00B20F9A"/>
    <w:rsid w:val="00B24F76"/>
    <w:rsid w:val="00B25288"/>
    <w:rsid w:val="00B26606"/>
    <w:rsid w:val="00B26992"/>
    <w:rsid w:val="00B30336"/>
    <w:rsid w:val="00B30C06"/>
    <w:rsid w:val="00B32B4A"/>
    <w:rsid w:val="00B33805"/>
    <w:rsid w:val="00B36EE3"/>
    <w:rsid w:val="00B4232E"/>
    <w:rsid w:val="00B4485C"/>
    <w:rsid w:val="00B45529"/>
    <w:rsid w:val="00B45739"/>
    <w:rsid w:val="00B4705C"/>
    <w:rsid w:val="00B50FB1"/>
    <w:rsid w:val="00B54AE4"/>
    <w:rsid w:val="00B56177"/>
    <w:rsid w:val="00B57C69"/>
    <w:rsid w:val="00B602D0"/>
    <w:rsid w:val="00B62FBC"/>
    <w:rsid w:val="00B67148"/>
    <w:rsid w:val="00B6737D"/>
    <w:rsid w:val="00B7105C"/>
    <w:rsid w:val="00B72775"/>
    <w:rsid w:val="00B73211"/>
    <w:rsid w:val="00B769BD"/>
    <w:rsid w:val="00B821E3"/>
    <w:rsid w:val="00B86DD1"/>
    <w:rsid w:val="00B92E7B"/>
    <w:rsid w:val="00BA75CA"/>
    <w:rsid w:val="00BB58FF"/>
    <w:rsid w:val="00BC2147"/>
    <w:rsid w:val="00BC4E7B"/>
    <w:rsid w:val="00BC50B9"/>
    <w:rsid w:val="00BD4DD0"/>
    <w:rsid w:val="00BF111B"/>
    <w:rsid w:val="00BF356E"/>
    <w:rsid w:val="00BF386F"/>
    <w:rsid w:val="00BF60D9"/>
    <w:rsid w:val="00C02776"/>
    <w:rsid w:val="00C0287D"/>
    <w:rsid w:val="00C1383F"/>
    <w:rsid w:val="00C14D67"/>
    <w:rsid w:val="00C16DDD"/>
    <w:rsid w:val="00C2122F"/>
    <w:rsid w:val="00C22DAA"/>
    <w:rsid w:val="00C26EF4"/>
    <w:rsid w:val="00C3444B"/>
    <w:rsid w:val="00C43FC8"/>
    <w:rsid w:val="00C44195"/>
    <w:rsid w:val="00C44972"/>
    <w:rsid w:val="00C451D7"/>
    <w:rsid w:val="00C46909"/>
    <w:rsid w:val="00C47B4F"/>
    <w:rsid w:val="00C51371"/>
    <w:rsid w:val="00C55C9A"/>
    <w:rsid w:val="00C569E4"/>
    <w:rsid w:val="00C63CF4"/>
    <w:rsid w:val="00C649BE"/>
    <w:rsid w:val="00C67E1E"/>
    <w:rsid w:val="00C73EB9"/>
    <w:rsid w:val="00C816D1"/>
    <w:rsid w:val="00C81A54"/>
    <w:rsid w:val="00C821E1"/>
    <w:rsid w:val="00C839D0"/>
    <w:rsid w:val="00C8473D"/>
    <w:rsid w:val="00C86B60"/>
    <w:rsid w:val="00C8750E"/>
    <w:rsid w:val="00C91748"/>
    <w:rsid w:val="00C927C2"/>
    <w:rsid w:val="00CA4499"/>
    <w:rsid w:val="00CA5F5E"/>
    <w:rsid w:val="00CB6F3A"/>
    <w:rsid w:val="00CB75C8"/>
    <w:rsid w:val="00CC73A0"/>
    <w:rsid w:val="00CD1D76"/>
    <w:rsid w:val="00CD4ECF"/>
    <w:rsid w:val="00CD6367"/>
    <w:rsid w:val="00CD6534"/>
    <w:rsid w:val="00CD72AD"/>
    <w:rsid w:val="00CE1367"/>
    <w:rsid w:val="00CE1891"/>
    <w:rsid w:val="00CE7B0E"/>
    <w:rsid w:val="00CF12DD"/>
    <w:rsid w:val="00CF3235"/>
    <w:rsid w:val="00D000C4"/>
    <w:rsid w:val="00D01094"/>
    <w:rsid w:val="00D06E38"/>
    <w:rsid w:val="00D10797"/>
    <w:rsid w:val="00D14D8B"/>
    <w:rsid w:val="00D169C6"/>
    <w:rsid w:val="00D174CB"/>
    <w:rsid w:val="00D24A7F"/>
    <w:rsid w:val="00D26D51"/>
    <w:rsid w:val="00D275F7"/>
    <w:rsid w:val="00D31787"/>
    <w:rsid w:val="00D31DC9"/>
    <w:rsid w:val="00D36B77"/>
    <w:rsid w:val="00D41270"/>
    <w:rsid w:val="00D45FD2"/>
    <w:rsid w:val="00D50E49"/>
    <w:rsid w:val="00D56CAB"/>
    <w:rsid w:val="00D57101"/>
    <w:rsid w:val="00D63990"/>
    <w:rsid w:val="00D63AC6"/>
    <w:rsid w:val="00D660D9"/>
    <w:rsid w:val="00D66A78"/>
    <w:rsid w:val="00D70B5F"/>
    <w:rsid w:val="00D72231"/>
    <w:rsid w:val="00D74D25"/>
    <w:rsid w:val="00D8037F"/>
    <w:rsid w:val="00D8232B"/>
    <w:rsid w:val="00D854DE"/>
    <w:rsid w:val="00D86712"/>
    <w:rsid w:val="00D86C0B"/>
    <w:rsid w:val="00D954CB"/>
    <w:rsid w:val="00D958DE"/>
    <w:rsid w:val="00D959A6"/>
    <w:rsid w:val="00DA0C0A"/>
    <w:rsid w:val="00DA40B7"/>
    <w:rsid w:val="00DB0DAB"/>
    <w:rsid w:val="00DB1011"/>
    <w:rsid w:val="00DB14DC"/>
    <w:rsid w:val="00DB466E"/>
    <w:rsid w:val="00DB5FCE"/>
    <w:rsid w:val="00DC3C84"/>
    <w:rsid w:val="00DD6679"/>
    <w:rsid w:val="00DD71B1"/>
    <w:rsid w:val="00DE5AF1"/>
    <w:rsid w:val="00DF19F3"/>
    <w:rsid w:val="00DF36FA"/>
    <w:rsid w:val="00DF53C5"/>
    <w:rsid w:val="00E03F80"/>
    <w:rsid w:val="00E0594E"/>
    <w:rsid w:val="00E11F82"/>
    <w:rsid w:val="00E2291F"/>
    <w:rsid w:val="00E3063C"/>
    <w:rsid w:val="00E31E3D"/>
    <w:rsid w:val="00E33CDD"/>
    <w:rsid w:val="00E3586C"/>
    <w:rsid w:val="00E35900"/>
    <w:rsid w:val="00E364F7"/>
    <w:rsid w:val="00E411E8"/>
    <w:rsid w:val="00E42E48"/>
    <w:rsid w:val="00E43703"/>
    <w:rsid w:val="00E51654"/>
    <w:rsid w:val="00E52681"/>
    <w:rsid w:val="00E57D6B"/>
    <w:rsid w:val="00E621A7"/>
    <w:rsid w:val="00E642E3"/>
    <w:rsid w:val="00E64C66"/>
    <w:rsid w:val="00E70054"/>
    <w:rsid w:val="00E70DA9"/>
    <w:rsid w:val="00E75144"/>
    <w:rsid w:val="00E7565C"/>
    <w:rsid w:val="00E805F2"/>
    <w:rsid w:val="00E877E8"/>
    <w:rsid w:val="00E91D34"/>
    <w:rsid w:val="00E92043"/>
    <w:rsid w:val="00E93759"/>
    <w:rsid w:val="00E937F8"/>
    <w:rsid w:val="00E94123"/>
    <w:rsid w:val="00E96443"/>
    <w:rsid w:val="00E972A4"/>
    <w:rsid w:val="00E97421"/>
    <w:rsid w:val="00EA506A"/>
    <w:rsid w:val="00EB7F9D"/>
    <w:rsid w:val="00EC03B4"/>
    <w:rsid w:val="00EC0C34"/>
    <w:rsid w:val="00EC35C1"/>
    <w:rsid w:val="00EC4E6B"/>
    <w:rsid w:val="00ED23D6"/>
    <w:rsid w:val="00ED3479"/>
    <w:rsid w:val="00EE0FE5"/>
    <w:rsid w:val="00EE7E04"/>
    <w:rsid w:val="00EF0DEA"/>
    <w:rsid w:val="00EF1AFA"/>
    <w:rsid w:val="00EF1F6B"/>
    <w:rsid w:val="00EF2385"/>
    <w:rsid w:val="00EF7DEC"/>
    <w:rsid w:val="00F0097C"/>
    <w:rsid w:val="00F00B02"/>
    <w:rsid w:val="00F14B98"/>
    <w:rsid w:val="00F16B70"/>
    <w:rsid w:val="00F200F0"/>
    <w:rsid w:val="00F20254"/>
    <w:rsid w:val="00F231DA"/>
    <w:rsid w:val="00F244C3"/>
    <w:rsid w:val="00F2450D"/>
    <w:rsid w:val="00F24F60"/>
    <w:rsid w:val="00F259FE"/>
    <w:rsid w:val="00F30E79"/>
    <w:rsid w:val="00F328B1"/>
    <w:rsid w:val="00F33199"/>
    <w:rsid w:val="00F35EBB"/>
    <w:rsid w:val="00F36B19"/>
    <w:rsid w:val="00F4773C"/>
    <w:rsid w:val="00F51006"/>
    <w:rsid w:val="00F51B96"/>
    <w:rsid w:val="00F54086"/>
    <w:rsid w:val="00F60A1B"/>
    <w:rsid w:val="00F60C1C"/>
    <w:rsid w:val="00F671FD"/>
    <w:rsid w:val="00F70279"/>
    <w:rsid w:val="00F73F8A"/>
    <w:rsid w:val="00F80901"/>
    <w:rsid w:val="00F85F85"/>
    <w:rsid w:val="00F90BDE"/>
    <w:rsid w:val="00FA5978"/>
    <w:rsid w:val="00FA6D3C"/>
    <w:rsid w:val="00FB33EB"/>
    <w:rsid w:val="00FB3AC6"/>
    <w:rsid w:val="00FB3C90"/>
    <w:rsid w:val="00FB47F4"/>
    <w:rsid w:val="00FB6DEB"/>
    <w:rsid w:val="00FB6FE9"/>
    <w:rsid w:val="00FC3A97"/>
    <w:rsid w:val="00FD0442"/>
    <w:rsid w:val="00FD159B"/>
    <w:rsid w:val="00FD31B7"/>
    <w:rsid w:val="00FD4C1A"/>
    <w:rsid w:val="00FD6C9A"/>
    <w:rsid w:val="00FE0A38"/>
    <w:rsid w:val="00FE31DE"/>
    <w:rsid w:val="00FE4AB3"/>
    <w:rsid w:val="00FE6B6F"/>
    <w:rsid w:val="00FF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41FAE-6D9E-444C-82CF-46488305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4F5"/>
  </w:style>
  <w:style w:type="paragraph" w:styleId="Titolo1">
    <w:name w:val="heading 1"/>
    <w:basedOn w:val="Normale"/>
    <w:next w:val="Normale"/>
    <w:link w:val="Titolo1Carattere"/>
    <w:qFormat/>
    <w:rsid w:val="00032F86"/>
    <w:pPr>
      <w:keepNext/>
      <w:keepLines/>
      <w:spacing w:line="240" w:lineRule="auto"/>
      <w:jc w:val="center"/>
      <w:outlineLvl w:val="0"/>
    </w:pPr>
    <w:rPr>
      <w:rFonts w:ascii="Arial" w:eastAsiaTheme="majorEastAsia" w:hAnsi="Arial" w:cstheme="majorBidi"/>
      <w:b/>
      <w:sz w:val="24"/>
      <w:szCs w:val="32"/>
    </w:rPr>
  </w:style>
  <w:style w:type="paragraph" w:styleId="Titolo2">
    <w:name w:val="heading 2"/>
    <w:basedOn w:val="Normale"/>
    <w:next w:val="Normale"/>
    <w:link w:val="Titolo2Carattere"/>
    <w:unhideWhenUsed/>
    <w:qFormat/>
    <w:rsid w:val="00981709"/>
    <w:pPr>
      <w:keepNext/>
      <w:keepLines/>
      <w:spacing w:line="240" w:lineRule="auto"/>
      <w:outlineLvl w:val="1"/>
    </w:pPr>
    <w:rPr>
      <w:rFonts w:ascii="Arial" w:eastAsiaTheme="majorEastAsia" w:hAnsi="Arial" w:cstheme="majorBidi"/>
      <w:b/>
      <w:sz w:val="24"/>
      <w:szCs w:val="28"/>
      <w:u w:val="single"/>
    </w:rPr>
  </w:style>
  <w:style w:type="paragraph" w:styleId="Titolo3">
    <w:name w:val="heading 3"/>
    <w:basedOn w:val="Normale"/>
    <w:next w:val="Normale"/>
    <w:link w:val="Titolo3Carattere"/>
    <w:unhideWhenUsed/>
    <w:qFormat/>
    <w:rsid w:val="00981709"/>
    <w:pPr>
      <w:keepNext/>
      <w:keepLines/>
      <w:spacing w:after="0" w:line="240" w:lineRule="auto"/>
      <w:outlineLvl w:val="2"/>
    </w:pPr>
    <w:rPr>
      <w:rFonts w:ascii="Arial" w:eastAsiaTheme="majorEastAsia" w:hAnsi="Arial" w:cstheme="majorBidi"/>
      <w:b/>
      <w:i/>
      <w:sz w:val="24"/>
      <w:szCs w:val="24"/>
    </w:rPr>
  </w:style>
  <w:style w:type="paragraph" w:styleId="Titolo4">
    <w:name w:val="heading 4"/>
    <w:basedOn w:val="Normale"/>
    <w:next w:val="Normale"/>
    <w:link w:val="Titolo4Carattere"/>
    <w:unhideWhenUsed/>
    <w:qFormat/>
    <w:rsid w:val="001477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147721"/>
    <w:pPr>
      <w:keepNext/>
      <w:keepLines/>
      <w:spacing w:before="40" w:after="0"/>
      <w:outlineLvl w:val="4"/>
    </w:pPr>
    <w:rPr>
      <w:rFonts w:asciiTheme="majorHAnsi" w:eastAsiaTheme="majorEastAsia" w:hAnsiTheme="majorHAnsi" w:cstheme="majorBidi"/>
      <w:color w:val="A7A7A7" w:themeColor="text2"/>
      <w:sz w:val="22"/>
      <w:szCs w:val="22"/>
    </w:rPr>
  </w:style>
  <w:style w:type="paragraph" w:styleId="Titolo6">
    <w:name w:val="heading 6"/>
    <w:basedOn w:val="Normale"/>
    <w:next w:val="Normale"/>
    <w:link w:val="Titolo6Carattere"/>
    <w:uiPriority w:val="9"/>
    <w:semiHidden/>
    <w:unhideWhenUsed/>
    <w:qFormat/>
    <w:rsid w:val="00147721"/>
    <w:pPr>
      <w:keepNext/>
      <w:keepLines/>
      <w:spacing w:before="40" w:after="0"/>
      <w:outlineLvl w:val="5"/>
    </w:pPr>
    <w:rPr>
      <w:rFonts w:asciiTheme="majorHAnsi" w:eastAsiaTheme="majorEastAsia" w:hAnsiTheme="majorHAnsi" w:cstheme="majorBidi"/>
      <w:i/>
      <w:iCs/>
      <w:color w:val="A7A7A7" w:themeColor="text2"/>
      <w:sz w:val="21"/>
      <w:szCs w:val="21"/>
    </w:rPr>
  </w:style>
  <w:style w:type="paragraph" w:styleId="Titolo7">
    <w:name w:val="heading 7"/>
    <w:basedOn w:val="Normale"/>
    <w:next w:val="Normale"/>
    <w:link w:val="Titolo7Carattere"/>
    <w:uiPriority w:val="9"/>
    <w:semiHidden/>
    <w:unhideWhenUsed/>
    <w:qFormat/>
    <w:rsid w:val="0014772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147721"/>
    <w:pPr>
      <w:keepNext/>
      <w:keepLines/>
      <w:spacing w:before="40" w:after="0"/>
      <w:outlineLvl w:val="7"/>
    </w:pPr>
    <w:rPr>
      <w:rFonts w:asciiTheme="majorHAnsi" w:eastAsiaTheme="majorEastAsia" w:hAnsiTheme="majorHAnsi" w:cstheme="majorBidi"/>
      <w:b/>
      <w:bCs/>
      <w:color w:val="A7A7A7" w:themeColor="text2"/>
    </w:rPr>
  </w:style>
  <w:style w:type="paragraph" w:styleId="Titolo9">
    <w:name w:val="heading 9"/>
    <w:basedOn w:val="Normale"/>
    <w:next w:val="Normale"/>
    <w:link w:val="Titolo9Carattere"/>
    <w:uiPriority w:val="9"/>
    <w:semiHidden/>
    <w:unhideWhenUsed/>
    <w:qFormat/>
    <w:rsid w:val="00147721"/>
    <w:pPr>
      <w:keepNext/>
      <w:keepLines/>
      <w:spacing w:before="40" w:after="0"/>
      <w:outlineLvl w:val="8"/>
    </w:pPr>
    <w:rPr>
      <w:rFonts w:asciiTheme="majorHAnsi" w:eastAsiaTheme="majorEastAsia" w:hAnsiTheme="majorHAnsi" w:cstheme="majorBidi"/>
      <w:b/>
      <w:bCs/>
      <w:i/>
      <w:iCs/>
      <w:color w:val="A7A7A7"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22DAA"/>
    <w:rPr>
      <w:u w:val="single"/>
    </w:rPr>
  </w:style>
  <w:style w:type="table" w:customStyle="1" w:styleId="TableNormal">
    <w:name w:val="Table Normal"/>
    <w:rsid w:val="00C22DAA"/>
    <w:tblPr>
      <w:tblInd w:w="0" w:type="dxa"/>
      <w:tblCellMar>
        <w:top w:w="0" w:type="dxa"/>
        <w:left w:w="0" w:type="dxa"/>
        <w:bottom w:w="0" w:type="dxa"/>
        <w:right w:w="0" w:type="dxa"/>
      </w:tblCellMar>
    </w:tblPr>
  </w:style>
  <w:style w:type="paragraph" w:customStyle="1" w:styleId="Intestazioneepidipagina">
    <w:name w:val="Intestazione e piè di pagina"/>
    <w:rsid w:val="00C22DAA"/>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C22DAA"/>
    <w:pPr>
      <w:suppressAutoHyphens/>
    </w:pPr>
    <w:rPr>
      <w:rFonts w:ascii="Calibri" w:eastAsia="Calibri" w:hAnsi="Calibri" w:cs="Calibri"/>
      <w:color w:val="000000"/>
      <w:sz w:val="22"/>
      <w:szCs w:val="22"/>
      <w:u w:color="000000"/>
    </w:rPr>
  </w:style>
  <w:style w:type="numbering" w:customStyle="1" w:styleId="Stileimportato1">
    <w:name w:val="Stile importato 1"/>
    <w:rsid w:val="00C22DAA"/>
  </w:style>
  <w:style w:type="paragraph" w:customStyle="1" w:styleId="Corpodeltesto1">
    <w:name w:val="Corpo del testo1"/>
    <w:rsid w:val="00C22DAA"/>
    <w:pPr>
      <w:widowControl w:val="0"/>
      <w:suppressAutoHyphens/>
      <w:jc w:val="both"/>
    </w:pPr>
    <w:rPr>
      <w:rFonts w:ascii="Arial" w:hAnsi="Arial" w:cs="Arial Unicode MS"/>
      <w:color w:val="000000"/>
      <w:u w:color="000000"/>
    </w:rPr>
  </w:style>
  <w:style w:type="numbering" w:customStyle="1" w:styleId="Stileimportato2">
    <w:name w:val="Stile importato 2"/>
    <w:rsid w:val="00C22DAA"/>
    <w:pPr>
      <w:numPr>
        <w:numId w:val="2"/>
      </w:numPr>
    </w:pPr>
  </w:style>
  <w:style w:type="numbering" w:customStyle="1" w:styleId="Stileimportato3">
    <w:name w:val="Stile importato 3"/>
    <w:rsid w:val="00C22DAA"/>
    <w:pPr>
      <w:numPr>
        <w:numId w:val="3"/>
      </w:numPr>
    </w:pPr>
  </w:style>
  <w:style w:type="paragraph" w:customStyle="1" w:styleId="Contenutotabella">
    <w:name w:val="Contenuto tabella"/>
    <w:rsid w:val="00C22DAA"/>
    <w:pPr>
      <w:suppressAutoHyphens/>
      <w:spacing w:after="200" w:line="276" w:lineRule="auto"/>
    </w:pPr>
    <w:rPr>
      <w:rFonts w:ascii="Calibri" w:eastAsia="Calibri" w:hAnsi="Calibri" w:cs="Calibri"/>
      <w:color w:val="000000"/>
      <w:sz w:val="22"/>
      <w:szCs w:val="22"/>
      <w:u w:color="000000"/>
    </w:rPr>
  </w:style>
  <w:style w:type="numbering" w:customStyle="1" w:styleId="Stileimportato4">
    <w:name w:val="Stile importato 4"/>
    <w:rsid w:val="00C22DAA"/>
    <w:pPr>
      <w:numPr>
        <w:numId w:val="4"/>
      </w:numPr>
    </w:pPr>
  </w:style>
  <w:style w:type="numbering" w:customStyle="1" w:styleId="Stileimportato5">
    <w:name w:val="Stile importato 5"/>
    <w:rsid w:val="00C22DAA"/>
    <w:pPr>
      <w:numPr>
        <w:numId w:val="5"/>
      </w:numPr>
    </w:pPr>
  </w:style>
  <w:style w:type="numbering" w:customStyle="1" w:styleId="Stileimportato6">
    <w:name w:val="Stile importato 6"/>
    <w:rsid w:val="00C22DAA"/>
    <w:pPr>
      <w:numPr>
        <w:numId w:val="6"/>
      </w:numPr>
    </w:pPr>
  </w:style>
  <w:style w:type="paragraph" w:styleId="Intestazione">
    <w:name w:val="header"/>
    <w:basedOn w:val="Normale"/>
    <w:link w:val="IntestazioneCarattere"/>
    <w:uiPriority w:val="99"/>
    <w:unhideWhenUsed/>
    <w:rsid w:val="00147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721"/>
    <w:rPr>
      <w:rFonts w:ascii="Calibri" w:eastAsia="Calibri" w:hAnsi="Calibri" w:cs="Calibri"/>
      <w:color w:val="000000"/>
      <w:sz w:val="22"/>
      <w:szCs w:val="22"/>
      <w:u w:color="000000"/>
    </w:rPr>
  </w:style>
  <w:style w:type="character" w:customStyle="1" w:styleId="Titolo1Carattere">
    <w:name w:val="Titolo 1 Carattere"/>
    <w:basedOn w:val="Carpredefinitoparagrafo"/>
    <w:link w:val="Titolo1"/>
    <w:rsid w:val="00032F86"/>
    <w:rPr>
      <w:rFonts w:ascii="Arial" w:eastAsiaTheme="majorEastAsia" w:hAnsi="Arial" w:cstheme="majorBidi"/>
      <w:b/>
      <w:sz w:val="24"/>
      <w:szCs w:val="32"/>
    </w:rPr>
  </w:style>
  <w:style w:type="character" w:customStyle="1" w:styleId="Titolo2Carattere">
    <w:name w:val="Titolo 2 Carattere"/>
    <w:basedOn w:val="Carpredefinitoparagrafo"/>
    <w:link w:val="Titolo2"/>
    <w:rsid w:val="00981709"/>
    <w:rPr>
      <w:rFonts w:ascii="Arial" w:eastAsiaTheme="majorEastAsia" w:hAnsi="Arial" w:cstheme="majorBidi"/>
      <w:b/>
      <w:sz w:val="24"/>
      <w:szCs w:val="28"/>
      <w:u w:val="single"/>
    </w:rPr>
  </w:style>
  <w:style w:type="character" w:customStyle="1" w:styleId="Titolo3Carattere">
    <w:name w:val="Titolo 3 Carattere"/>
    <w:basedOn w:val="Carpredefinitoparagrafo"/>
    <w:link w:val="Titolo3"/>
    <w:rsid w:val="00981709"/>
    <w:rPr>
      <w:rFonts w:ascii="Arial" w:eastAsiaTheme="majorEastAsia" w:hAnsi="Arial" w:cstheme="majorBidi"/>
      <w:b/>
      <w:i/>
      <w:sz w:val="24"/>
      <w:szCs w:val="24"/>
    </w:rPr>
  </w:style>
  <w:style w:type="character" w:customStyle="1" w:styleId="Titolo4Carattere">
    <w:name w:val="Titolo 4 Carattere"/>
    <w:basedOn w:val="Carpredefinitoparagrafo"/>
    <w:link w:val="Titolo4"/>
    <w:rsid w:val="001477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147721"/>
    <w:rPr>
      <w:rFonts w:asciiTheme="majorHAnsi" w:eastAsiaTheme="majorEastAsia" w:hAnsiTheme="majorHAnsi" w:cstheme="majorBidi"/>
      <w:color w:val="A7A7A7" w:themeColor="text2"/>
      <w:sz w:val="22"/>
      <w:szCs w:val="22"/>
    </w:rPr>
  </w:style>
  <w:style w:type="character" w:customStyle="1" w:styleId="Titolo6Carattere">
    <w:name w:val="Titolo 6 Carattere"/>
    <w:basedOn w:val="Carpredefinitoparagrafo"/>
    <w:link w:val="Titolo6"/>
    <w:uiPriority w:val="9"/>
    <w:semiHidden/>
    <w:rsid w:val="00147721"/>
    <w:rPr>
      <w:rFonts w:asciiTheme="majorHAnsi" w:eastAsiaTheme="majorEastAsia" w:hAnsiTheme="majorHAnsi" w:cstheme="majorBidi"/>
      <w:i/>
      <w:iCs/>
      <w:color w:val="A7A7A7" w:themeColor="text2"/>
      <w:sz w:val="21"/>
      <w:szCs w:val="21"/>
    </w:rPr>
  </w:style>
  <w:style w:type="character" w:customStyle="1" w:styleId="Titolo7Carattere">
    <w:name w:val="Titolo 7 Carattere"/>
    <w:basedOn w:val="Carpredefinitoparagrafo"/>
    <w:link w:val="Titolo7"/>
    <w:uiPriority w:val="9"/>
    <w:semiHidden/>
    <w:rsid w:val="0014772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147721"/>
    <w:rPr>
      <w:rFonts w:asciiTheme="majorHAnsi" w:eastAsiaTheme="majorEastAsia" w:hAnsiTheme="majorHAnsi" w:cstheme="majorBidi"/>
      <w:b/>
      <w:bCs/>
      <w:color w:val="A7A7A7" w:themeColor="text2"/>
    </w:rPr>
  </w:style>
  <w:style w:type="character" w:customStyle="1" w:styleId="Titolo9Carattere">
    <w:name w:val="Titolo 9 Carattere"/>
    <w:basedOn w:val="Carpredefinitoparagrafo"/>
    <w:link w:val="Titolo9"/>
    <w:uiPriority w:val="9"/>
    <w:semiHidden/>
    <w:rsid w:val="00147721"/>
    <w:rPr>
      <w:rFonts w:asciiTheme="majorHAnsi" w:eastAsiaTheme="majorEastAsia" w:hAnsiTheme="majorHAnsi" w:cstheme="majorBidi"/>
      <w:b/>
      <w:bCs/>
      <w:i/>
      <w:iCs/>
      <w:color w:val="A7A7A7" w:themeColor="text2"/>
    </w:rPr>
  </w:style>
  <w:style w:type="paragraph" w:styleId="Didascalia">
    <w:name w:val="caption"/>
    <w:basedOn w:val="Normale"/>
    <w:next w:val="Normale"/>
    <w:unhideWhenUsed/>
    <w:qFormat/>
    <w:rsid w:val="00147721"/>
    <w:pPr>
      <w:spacing w:line="240" w:lineRule="auto"/>
    </w:pPr>
    <w:rPr>
      <w:b/>
      <w:bCs/>
      <w:smallCaps/>
      <w:color w:val="595959" w:themeColor="text1" w:themeTint="A6"/>
      <w:spacing w:val="6"/>
    </w:rPr>
  </w:style>
  <w:style w:type="paragraph" w:styleId="Titolo">
    <w:name w:val="Title"/>
    <w:basedOn w:val="Normale"/>
    <w:next w:val="Normale"/>
    <w:link w:val="TitoloCarattere"/>
    <w:qFormat/>
    <w:rsid w:val="0014772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rsid w:val="0014772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1477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77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147721"/>
    <w:rPr>
      <w:b/>
      <w:bCs/>
    </w:rPr>
  </w:style>
  <w:style w:type="character" w:styleId="Enfasicorsivo">
    <w:name w:val="Emphasis"/>
    <w:basedOn w:val="Carpredefinitoparagrafo"/>
    <w:uiPriority w:val="20"/>
    <w:qFormat/>
    <w:rsid w:val="00147721"/>
    <w:rPr>
      <w:i/>
      <w:iCs/>
    </w:rPr>
  </w:style>
  <w:style w:type="paragraph" w:styleId="Nessunaspaziatura">
    <w:name w:val="No Spacing"/>
    <w:aliases w:val="Corpo"/>
    <w:uiPriority w:val="1"/>
    <w:qFormat/>
    <w:rsid w:val="00147721"/>
    <w:pPr>
      <w:spacing w:after="0" w:line="240" w:lineRule="auto"/>
    </w:pPr>
  </w:style>
  <w:style w:type="paragraph" w:styleId="Citazione">
    <w:name w:val="Quote"/>
    <w:basedOn w:val="Normale"/>
    <w:next w:val="Normale"/>
    <w:link w:val="CitazioneCarattere"/>
    <w:uiPriority w:val="29"/>
    <w:qFormat/>
    <w:rsid w:val="001477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147721"/>
    <w:rPr>
      <w:i/>
      <w:iCs/>
      <w:color w:val="404040" w:themeColor="text1" w:themeTint="BF"/>
    </w:rPr>
  </w:style>
  <w:style w:type="paragraph" w:styleId="Citazioneintensa">
    <w:name w:val="Intense Quote"/>
    <w:basedOn w:val="Normale"/>
    <w:next w:val="Normale"/>
    <w:link w:val="CitazioneintensaCarattere"/>
    <w:uiPriority w:val="30"/>
    <w:qFormat/>
    <w:rsid w:val="0014772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14772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147721"/>
    <w:rPr>
      <w:i/>
      <w:iCs/>
      <w:color w:val="404040" w:themeColor="text1" w:themeTint="BF"/>
    </w:rPr>
  </w:style>
  <w:style w:type="character" w:styleId="Enfasiintensa">
    <w:name w:val="Intense Emphasis"/>
    <w:basedOn w:val="Carpredefinitoparagrafo"/>
    <w:uiPriority w:val="21"/>
    <w:qFormat/>
    <w:rsid w:val="00147721"/>
    <w:rPr>
      <w:b/>
      <w:bCs/>
      <w:i/>
      <w:iCs/>
    </w:rPr>
  </w:style>
  <w:style w:type="character" w:styleId="Riferimentodelicato">
    <w:name w:val="Subtle Reference"/>
    <w:basedOn w:val="Carpredefinitoparagrafo"/>
    <w:uiPriority w:val="31"/>
    <w:qFormat/>
    <w:rsid w:val="001477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47721"/>
    <w:rPr>
      <w:b/>
      <w:bCs/>
      <w:smallCaps/>
      <w:spacing w:val="5"/>
      <w:u w:val="single"/>
    </w:rPr>
  </w:style>
  <w:style w:type="character" w:styleId="Titolodellibro">
    <w:name w:val="Book Title"/>
    <w:basedOn w:val="Carpredefinitoparagrafo"/>
    <w:uiPriority w:val="33"/>
    <w:qFormat/>
    <w:rsid w:val="00147721"/>
    <w:rPr>
      <w:b/>
      <w:bCs/>
      <w:smallCaps/>
    </w:rPr>
  </w:style>
  <w:style w:type="paragraph" w:styleId="Titolosommario">
    <w:name w:val="TOC Heading"/>
    <w:basedOn w:val="Titolo1"/>
    <w:next w:val="Normale"/>
    <w:uiPriority w:val="39"/>
    <w:unhideWhenUsed/>
    <w:qFormat/>
    <w:rsid w:val="00147721"/>
    <w:pPr>
      <w:outlineLvl w:val="9"/>
    </w:pPr>
  </w:style>
  <w:style w:type="paragraph" w:styleId="Paragrafoelenco">
    <w:name w:val="List Paragraph"/>
    <w:basedOn w:val="Normale"/>
    <w:uiPriority w:val="34"/>
    <w:qFormat/>
    <w:rsid w:val="00B62FBC"/>
    <w:pPr>
      <w:ind w:left="720"/>
      <w:contextualSpacing/>
    </w:pPr>
  </w:style>
  <w:style w:type="paragraph" w:styleId="Sommario1">
    <w:name w:val="toc 1"/>
    <w:basedOn w:val="Normale"/>
    <w:next w:val="Normale"/>
    <w:autoRedefine/>
    <w:uiPriority w:val="39"/>
    <w:unhideWhenUsed/>
    <w:rsid w:val="005C63AD"/>
    <w:pPr>
      <w:tabs>
        <w:tab w:val="right" w:leader="dot" w:pos="9622"/>
      </w:tabs>
      <w:spacing w:after="0" w:line="276" w:lineRule="auto"/>
      <w:ind w:left="284" w:hanging="284"/>
    </w:pPr>
    <w:rPr>
      <w:rFonts w:ascii="Arial" w:hAnsi="Arial"/>
      <w:b/>
      <w:sz w:val="24"/>
    </w:rPr>
  </w:style>
  <w:style w:type="character" w:customStyle="1" w:styleId="PidipaginaCarattere">
    <w:name w:val="Piè di pagina Carattere"/>
    <w:basedOn w:val="Carpredefinitoparagrafo"/>
    <w:link w:val="Pidipagina"/>
    <w:uiPriority w:val="99"/>
    <w:rsid w:val="006178A3"/>
    <w:rPr>
      <w:rFonts w:ascii="Calibri" w:eastAsia="Calibri" w:hAnsi="Calibri" w:cs="Calibri"/>
      <w:color w:val="000000"/>
      <w:sz w:val="22"/>
      <w:szCs w:val="22"/>
      <w:u w:color="000000"/>
    </w:rPr>
  </w:style>
  <w:style w:type="table" w:styleId="Grigliatabella">
    <w:name w:val="Table Grid"/>
    <w:basedOn w:val="Tabellanormale"/>
    <w:uiPriority w:val="39"/>
    <w:rsid w:val="009B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link w:val="usoboll1Carattere"/>
    <w:rsid w:val="004D37F7"/>
    <w:pPr>
      <w:widowControl w:val="0"/>
      <w:suppressAutoHyphens/>
      <w:spacing w:after="0" w:line="482" w:lineRule="atLeast"/>
      <w:jc w:val="both"/>
    </w:pPr>
    <w:rPr>
      <w:rFonts w:ascii="Times New Roman" w:eastAsia="Times New Roman" w:hAnsi="Times New Roman" w:cs="Times New Roman"/>
      <w:sz w:val="24"/>
      <w:lang w:eastAsia="ar-SA"/>
    </w:rPr>
  </w:style>
  <w:style w:type="character" w:customStyle="1" w:styleId="usoboll1Carattere">
    <w:name w:val="usoboll1 Carattere"/>
    <w:link w:val="usoboll1"/>
    <w:rsid w:val="004D37F7"/>
    <w:rPr>
      <w:rFonts w:ascii="Times New Roman" w:eastAsia="Times New Roman" w:hAnsi="Times New Roman" w:cs="Times New Roman"/>
      <w:sz w:val="24"/>
      <w:lang w:eastAsia="ar-SA"/>
    </w:rPr>
  </w:style>
  <w:style w:type="paragraph" w:styleId="Corpotesto">
    <w:name w:val="Body Text"/>
    <w:basedOn w:val="Normale"/>
    <w:link w:val="CorpotestoCarattere"/>
    <w:unhideWhenUsed/>
    <w:rsid w:val="00BD4DD0"/>
    <w:pPr>
      <w:spacing w:line="240" w:lineRule="auto"/>
    </w:pPr>
    <w:rPr>
      <w:rFonts w:ascii="Arial" w:eastAsia="Times New Roman" w:hAnsi="Arial" w:cs="Arial"/>
      <w:sz w:val="24"/>
      <w:szCs w:val="24"/>
    </w:rPr>
  </w:style>
  <w:style w:type="character" w:customStyle="1" w:styleId="CorpotestoCarattere">
    <w:name w:val="Corpo testo Carattere"/>
    <w:basedOn w:val="Carpredefinitoparagrafo"/>
    <w:link w:val="Corpotesto"/>
    <w:rsid w:val="00BD4DD0"/>
    <w:rPr>
      <w:rFonts w:ascii="Arial" w:eastAsia="Times New Roman" w:hAnsi="Arial" w:cs="Arial"/>
      <w:sz w:val="24"/>
      <w:szCs w:val="24"/>
    </w:rPr>
  </w:style>
  <w:style w:type="paragraph" w:styleId="Puntoelenco">
    <w:name w:val="List Bullet"/>
    <w:basedOn w:val="Normale"/>
    <w:unhideWhenUsed/>
    <w:rsid w:val="00BD4DD0"/>
    <w:pPr>
      <w:numPr>
        <w:numId w:val="7"/>
      </w:numPr>
      <w:spacing w:after="0" w:line="240" w:lineRule="auto"/>
      <w:contextualSpacing/>
    </w:pPr>
    <w:rPr>
      <w:rFonts w:ascii="Times New Roman" w:eastAsia="Times New Roman" w:hAnsi="Times New Roman" w:cs="Times New Roman"/>
      <w:sz w:val="24"/>
      <w:szCs w:val="24"/>
    </w:rPr>
  </w:style>
  <w:style w:type="paragraph" w:styleId="Sommario2">
    <w:name w:val="toc 2"/>
    <w:basedOn w:val="Normale"/>
    <w:next w:val="Normale"/>
    <w:autoRedefine/>
    <w:uiPriority w:val="39"/>
    <w:unhideWhenUsed/>
    <w:rsid w:val="00FD31B7"/>
    <w:pPr>
      <w:spacing w:after="240"/>
      <w:ind w:left="198"/>
    </w:pPr>
  </w:style>
  <w:style w:type="paragraph" w:styleId="Sommario3">
    <w:name w:val="toc 3"/>
    <w:basedOn w:val="Normale"/>
    <w:next w:val="Normale"/>
    <w:autoRedefine/>
    <w:uiPriority w:val="39"/>
    <w:unhideWhenUsed/>
    <w:rsid w:val="008F4A29"/>
    <w:pPr>
      <w:spacing w:after="100"/>
      <w:ind w:left="400"/>
    </w:pPr>
  </w:style>
  <w:style w:type="paragraph" w:styleId="Testofumetto">
    <w:name w:val="Balloon Text"/>
    <w:basedOn w:val="Normale"/>
    <w:link w:val="TestofumettoCarattere"/>
    <w:uiPriority w:val="99"/>
    <w:semiHidden/>
    <w:unhideWhenUsed/>
    <w:rsid w:val="007B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B1C4E"/>
    <w:rPr>
      <w:rFonts w:ascii="Tahoma" w:hAnsi="Tahoma" w:cs="Tahoma"/>
      <w:sz w:val="16"/>
      <w:szCs w:val="16"/>
    </w:rPr>
  </w:style>
  <w:style w:type="character" w:customStyle="1" w:styleId="Nessuno">
    <w:name w:val="Nessuno"/>
    <w:rsid w:val="004B1438"/>
  </w:style>
  <w:style w:type="character" w:customStyle="1" w:styleId="Hyperlink0">
    <w:name w:val="Hyperlink.0"/>
    <w:basedOn w:val="Nessuno"/>
    <w:rsid w:val="004B1438"/>
    <w:rPr>
      <w:sz w:val="22"/>
      <w:szCs w:val="22"/>
      <w:u w:val="single"/>
    </w:rPr>
  </w:style>
  <w:style w:type="character" w:customStyle="1" w:styleId="Menzionenonrisolta1">
    <w:name w:val="Menzione non risolta1"/>
    <w:basedOn w:val="Carpredefinitoparagrafo"/>
    <w:uiPriority w:val="99"/>
    <w:semiHidden/>
    <w:unhideWhenUsed/>
    <w:rsid w:val="00A741F1"/>
    <w:rPr>
      <w:color w:val="808080"/>
      <w:shd w:val="clear" w:color="auto" w:fill="E6E6E6"/>
    </w:rPr>
  </w:style>
  <w:style w:type="numbering" w:customStyle="1" w:styleId="Stileimportato21">
    <w:name w:val="Stile importato 21"/>
    <w:rsid w:val="00210166"/>
    <w:pPr>
      <w:numPr>
        <w:numId w:val="15"/>
      </w:numPr>
    </w:pPr>
  </w:style>
  <w:style w:type="paragraph" w:customStyle="1" w:styleId="Didefault">
    <w:name w:val="Di default"/>
    <w:rsid w:val="002101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paragraph" w:customStyle="1" w:styleId="Default">
    <w:name w:val="Default"/>
    <w:qFormat/>
    <w:rsid w:val="00056F7E"/>
    <w:pPr>
      <w:autoSpaceDE w:val="0"/>
      <w:autoSpaceDN w:val="0"/>
      <w:adjustRightInd w:val="0"/>
      <w:spacing w:after="0" w:line="240" w:lineRule="auto"/>
    </w:pPr>
    <w:rPr>
      <w:rFonts w:ascii="Arial" w:hAnsi="Arial" w:cs="Arial"/>
      <w:color w:val="000000"/>
      <w:sz w:val="24"/>
      <w:szCs w:val="24"/>
    </w:rPr>
  </w:style>
  <w:style w:type="character" w:customStyle="1" w:styleId="Numeropagina1">
    <w:name w:val="Numero pagina1"/>
    <w:qFormat/>
    <w:rsid w:val="00A15B7E"/>
  </w:style>
  <w:style w:type="character" w:customStyle="1" w:styleId="Hyperlink1">
    <w:name w:val="Hyperlink.1"/>
    <w:basedOn w:val="Nessuno"/>
    <w:rsid w:val="0042356B"/>
    <w:rPr>
      <w:spacing w:val="0"/>
    </w:rPr>
  </w:style>
  <w:style w:type="paragraph" w:customStyle="1" w:styleId="Normale1">
    <w:name w:val="Normale1"/>
    <w:rsid w:val="0042356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rPr>
  </w:style>
  <w:style w:type="numbering" w:customStyle="1" w:styleId="Stileimportato22">
    <w:name w:val="Stile importato 22"/>
    <w:rsid w:val="004A3CCA"/>
  </w:style>
  <w:style w:type="numbering" w:customStyle="1" w:styleId="Stileimportato23">
    <w:name w:val="Stile importato 23"/>
    <w:rsid w:val="001B7086"/>
    <w:pPr>
      <w:numPr>
        <w:numId w:val="1"/>
      </w:numPr>
    </w:pPr>
  </w:style>
  <w:style w:type="character" w:styleId="Collegamentovisitato">
    <w:name w:val="FollowedHyperlink"/>
    <w:basedOn w:val="Carpredefinitoparagrafo"/>
    <w:uiPriority w:val="99"/>
    <w:semiHidden/>
    <w:unhideWhenUsed/>
    <w:rsid w:val="001B7086"/>
    <w:rPr>
      <w:color w:val="FF00FF" w:themeColor="followedHyperlink"/>
      <w:u w:val="single"/>
    </w:rPr>
  </w:style>
  <w:style w:type="numbering" w:customStyle="1" w:styleId="Nessunelenco1">
    <w:name w:val="Nessun elenco1"/>
    <w:next w:val="Nessunelenco"/>
    <w:uiPriority w:val="99"/>
    <w:semiHidden/>
    <w:unhideWhenUsed/>
    <w:rsid w:val="00FA5978"/>
  </w:style>
  <w:style w:type="character" w:customStyle="1" w:styleId="Carpredefinitoparagrafo1">
    <w:name w:val="Car. predefinito paragrafo1"/>
    <w:rsid w:val="00FA5978"/>
  </w:style>
  <w:style w:type="character" w:customStyle="1" w:styleId="NormalBoldChar">
    <w:name w:val="NormalBold Char"/>
    <w:rsid w:val="00FA5978"/>
    <w:rPr>
      <w:rFonts w:ascii="Times New Roman" w:eastAsia="Times New Roman" w:hAnsi="Times New Roman" w:cs="Times New Roman"/>
      <w:b/>
      <w:sz w:val="24"/>
      <w:lang w:eastAsia="it-IT" w:bidi="it-IT"/>
    </w:rPr>
  </w:style>
  <w:style w:type="character" w:customStyle="1" w:styleId="DeltaViewInsertion">
    <w:name w:val="DeltaView Insertion"/>
    <w:rsid w:val="00FA5978"/>
    <w:rPr>
      <w:b/>
      <w:i/>
      <w:spacing w:val="0"/>
    </w:rPr>
  </w:style>
  <w:style w:type="character" w:customStyle="1" w:styleId="TestonotaapidipaginaCarattere">
    <w:name w:val="Testo nota a piè di pagina Carattere"/>
    <w:rsid w:val="00FA59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A5978"/>
    <w:rPr>
      <w:shd w:val="clear" w:color="auto" w:fill="FFFFFF"/>
      <w:vertAlign w:val="superscript"/>
    </w:rPr>
  </w:style>
  <w:style w:type="character" w:customStyle="1" w:styleId="ListLabel1">
    <w:name w:val="ListLabel 1"/>
    <w:rsid w:val="00FA5978"/>
    <w:rPr>
      <w:color w:val="000000"/>
    </w:rPr>
  </w:style>
  <w:style w:type="character" w:customStyle="1" w:styleId="ListLabel2">
    <w:name w:val="ListLabel 2"/>
    <w:rsid w:val="00FA5978"/>
    <w:rPr>
      <w:sz w:val="16"/>
      <w:szCs w:val="16"/>
    </w:rPr>
  </w:style>
  <w:style w:type="character" w:customStyle="1" w:styleId="ListLabel3">
    <w:name w:val="ListLabel 3"/>
    <w:rsid w:val="00FA5978"/>
    <w:rPr>
      <w:rFonts w:ascii="Arial" w:hAnsi="Arial"/>
      <w:b/>
      <w:i w:val="0"/>
      <w:sz w:val="15"/>
    </w:rPr>
  </w:style>
  <w:style w:type="character" w:customStyle="1" w:styleId="ListLabel4">
    <w:name w:val="ListLabel 4"/>
    <w:rsid w:val="00FA5978"/>
    <w:rPr>
      <w:i w:val="0"/>
    </w:rPr>
  </w:style>
  <w:style w:type="character" w:customStyle="1" w:styleId="ListLabel5">
    <w:name w:val="ListLabel 5"/>
    <w:rsid w:val="00FA5978"/>
    <w:rPr>
      <w:rFonts w:ascii="Arial" w:hAnsi="Arial"/>
      <w:i w:val="0"/>
      <w:sz w:val="15"/>
    </w:rPr>
  </w:style>
  <w:style w:type="character" w:customStyle="1" w:styleId="ListLabel6">
    <w:name w:val="ListLabel 6"/>
    <w:rsid w:val="00FA5978"/>
    <w:rPr>
      <w:color w:val="000000"/>
    </w:rPr>
  </w:style>
  <w:style w:type="character" w:customStyle="1" w:styleId="ListLabel7">
    <w:name w:val="ListLabel 7"/>
    <w:rsid w:val="00FA5978"/>
    <w:rPr>
      <w:rFonts w:eastAsia="Calibri" w:cs="Arial"/>
      <w:b w:val="0"/>
      <w:color w:val="00000A"/>
    </w:rPr>
  </w:style>
  <w:style w:type="character" w:customStyle="1" w:styleId="ListLabel8">
    <w:name w:val="ListLabel 8"/>
    <w:rsid w:val="00FA5978"/>
    <w:rPr>
      <w:rFonts w:cs="Courier New"/>
    </w:rPr>
  </w:style>
  <w:style w:type="character" w:customStyle="1" w:styleId="ListLabel9">
    <w:name w:val="ListLabel 9"/>
    <w:rsid w:val="00FA5978"/>
    <w:rPr>
      <w:rFonts w:cs="Courier New"/>
    </w:rPr>
  </w:style>
  <w:style w:type="character" w:customStyle="1" w:styleId="ListLabel10">
    <w:name w:val="ListLabel 10"/>
    <w:rsid w:val="00FA5978"/>
    <w:rPr>
      <w:rFonts w:cs="Courier New"/>
    </w:rPr>
  </w:style>
  <w:style w:type="character" w:customStyle="1" w:styleId="ListLabel11">
    <w:name w:val="ListLabel 11"/>
    <w:rsid w:val="00FA5978"/>
    <w:rPr>
      <w:rFonts w:eastAsia="Calibri" w:cs="Arial"/>
    </w:rPr>
  </w:style>
  <w:style w:type="character" w:customStyle="1" w:styleId="ListLabel12">
    <w:name w:val="ListLabel 12"/>
    <w:rsid w:val="00FA5978"/>
    <w:rPr>
      <w:rFonts w:cs="Courier New"/>
    </w:rPr>
  </w:style>
  <w:style w:type="character" w:customStyle="1" w:styleId="ListLabel13">
    <w:name w:val="ListLabel 13"/>
    <w:rsid w:val="00FA5978"/>
    <w:rPr>
      <w:rFonts w:cs="Courier New"/>
    </w:rPr>
  </w:style>
  <w:style w:type="character" w:customStyle="1" w:styleId="ListLabel14">
    <w:name w:val="ListLabel 14"/>
    <w:rsid w:val="00FA5978"/>
    <w:rPr>
      <w:rFonts w:cs="Courier New"/>
    </w:rPr>
  </w:style>
  <w:style w:type="character" w:customStyle="1" w:styleId="ListLabel15">
    <w:name w:val="ListLabel 15"/>
    <w:rsid w:val="00FA5978"/>
    <w:rPr>
      <w:rFonts w:eastAsia="Calibri" w:cs="Arial"/>
      <w:color w:val="FF0000"/>
    </w:rPr>
  </w:style>
  <w:style w:type="character" w:customStyle="1" w:styleId="ListLabel16">
    <w:name w:val="ListLabel 16"/>
    <w:rsid w:val="00FA5978"/>
    <w:rPr>
      <w:rFonts w:cs="Courier New"/>
    </w:rPr>
  </w:style>
  <w:style w:type="character" w:customStyle="1" w:styleId="ListLabel17">
    <w:name w:val="ListLabel 17"/>
    <w:rsid w:val="00FA5978"/>
    <w:rPr>
      <w:rFonts w:cs="Courier New"/>
    </w:rPr>
  </w:style>
  <w:style w:type="character" w:customStyle="1" w:styleId="ListLabel18">
    <w:name w:val="ListLabel 18"/>
    <w:rsid w:val="00FA5978"/>
    <w:rPr>
      <w:rFonts w:cs="Courier New"/>
    </w:rPr>
  </w:style>
  <w:style w:type="character" w:customStyle="1" w:styleId="ListLabel19">
    <w:name w:val="ListLabel 19"/>
    <w:rsid w:val="00FA5978"/>
    <w:rPr>
      <w:rFonts w:cs="Courier New"/>
    </w:rPr>
  </w:style>
  <w:style w:type="character" w:customStyle="1" w:styleId="ListLabel20">
    <w:name w:val="ListLabel 20"/>
    <w:rsid w:val="00FA5978"/>
    <w:rPr>
      <w:rFonts w:cs="Courier New"/>
    </w:rPr>
  </w:style>
  <w:style w:type="character" w:customStyle="1" w:styleId="ListLabel21">
    <w:name w:val="ListLabel 21"/>
    <w:rsid w:val="00FA5978"/>
    <w:rPr>
      <w:rFonts w:cs="Courier New"/>
    </w:rPr>
  </w:style>
  <w:style w:type="character" w:customStyle="1" w:styleId="Caratterenotaapidipagina">
    <w:name w:val="Carattere nota a piè di pagina"/>
    <w:rsid w:val="00FA5978"/>
  </w:style>
  <w:style w:type="character" w:styleId="Rimandonotaapidipagina">
    <w:name w:val="footnote reference"/>
    <w:rsid w:val="00FA5978"/>
    <w:rPr>
      <w:vertAlign w:val="superscript"/>
    </w:rPr>
  </w:style>
  <w:style w:type="character" w:styleId="Rimandonotadichiusura">
    <w:name w:val="endnote reference"/>
    <w:rsid w:val="00FA5978"/>
    <w:rPr>
      <w:vertAlign w:val="superscript"/>
    </w:rPr>
  </w:style>
  <w:style w:type="character" w:customStyle="1" w:styleId="Caratterenotadichiusura">
    <w:name w:val="Carattere nota di chiusura"/>
    <w:rsid w:val="00FA5978"/>
  </w:style>
  <w:style w:type="character" w:customStyle="1" w:styleId="ListLabel22">
    <w:name w:val="ListLabel 22"/>
    <w:rsid w:val="00FA5978"/>
    <w:rPr>
      <w:sz w:val="16"/>
      <w:szCs w:val="16"/>
    </w:rPr>
  </w:style>
  <w:style w:type="character" w:customStyle="1" w:styleId="ListLabel23">
    <w:name w:val="ListLabel 23"/>
    <w:rsid w:val="00FA5978"/>
    <w:rPr>
      <w:rFonts w:ascii="Arial" w:hAnsi="Arial" w:cs="Symbol"/>
      <w:sz w:val="15"/>
    </w:rPr>
  </w:style>
  <w:style w:type="character" w:customStyle="1" w:styleId="ListLabel24">
    <w:name w:val="ListLabel 24"/>
    <w:rsid w:val="00FA5978"/>
    <w:rPr>
      <w:rFonts w:ascii="Arial" w:hAnsi="Arial"/>
      <w:b/>
      <w:i w:val="0"/>
      <w:sz w:val="15"/>
    </w:rPr>
  </w:style>
  <w:style w:type="character" w:customStyle="1" w:styleId="ListLabel25">
    <w:name w:val="ListLabel 25"/>
    <w:rsid w:val="00FA5978"/>
    <w:rPr>
      <w:rFonts w:ascii="Arial" w:hAnsi="Arial"/>
      <w:i w:val="0"/>
      <w:sz w:val="15"/>
    </w:rPr>
  </w:style>
  <w:style w:type="character" w:customStyle="1" w:styleId="ListLabel26">
    <w:name w:val="ListLabel 26"/>
    <w:rsid w:val="00FA5978"/>
    <w:rPr>
      <w:rFonts w:ascii="Arial" w:hAnsi="Arial" w:cs="Symbol"/>
      <w:sz w:val="15"/>
    </w:rPr>
  </w:style>
  <w:style w:type="character" w:customStyle="1" w:styleId="ListLabel27">
    <w:name w:val="ListLabel 27"/>
    <w:rsid w:val="00FA5978"/>
    <w:rPr>
      <w:rFonts w:ascii="Arial" w:hAnsi="Arial" w:cs="Courier New"/>
      <w:sz w:val="14"/>
    </w:rPr>
  </w:style>
  <w:style w:type="character" w:customStyle="1" w:styleId="ListLabel28">
    <w:name w:val="ListLabel 28"/>
    <w:rsid w:val="00FA5978"/>
    <w:rPr>
      <w:rFonts w:cs="Courier New"/>
    </w:rPr>
  </w:style>
  <w:style w:type="character" w:customStyle="1" w:styleId="ListLabel29">
    <w:name w:val="ListLabel 29"/>
    <w:rsid w:val="00FA5978"/>
    <w:rPr>
      <w:rFonts w:cs="Wingdings"/>
    </w:rPr>
  </w:style>
  <w:style w:type="character" w:customStyle="1" w:styleId="ListLabel30">
    <w:name w:val="ListLabel 30"/>
    <w:rsid w:val="00FA5978"/>
    <w:rPr>
      <w:rFonts w:cs="Symbol"/>
    </w:rPr>
  </w:style>
  <w:style w:type="character" w:customStyle="1" w:styleId="ListLabel31">
    <w:name w:val="ListLabel 31"/>
    <w:rsid w:val="00FA5978"/>
    <w:rPr>
      <w:rFonts w:cs="Courier New"/>
    </w:rPr>
  </w:style>
  <w:style w:type="character" w:customStyle="1" w:styleId="ListLabel32">
    <w:name w:val="ListLabel 32"/>
    <w:rsid w:val="00FA5978"/>
    <w:rPr>
      <w:rFonts w:cs="Wingdings"/>
    </w:rPr>
  </w:style>
  <w:style w:type="character" w:customStyle="1" w:styleId="ListLabel33">
    <w:name w:val="ListLabel 33"/>
    <w:rsid w:val="00FA5978"/>
    <w:rPr>
      <w:rFonts w:cs="Symbol"/>
    </w:rPr>
  </w:style>
  <w:style w:type="character" w:customStyle="1" w:styleId="ListLabel34">
    <w:name w:val="ListLabel 34"/>
    <w:rsid w:val="00FA5978"/>
    <w:rPr>
      <w:rFonts w:cs="Courier New"/>
    </w:rPr>
  </w:style>
  <w:style w:type="character" w:customStyle="1" w:styleId="ListLabel35">
    <w:name w:val="ListLabel 35"/>
    <w:rsid w:val="00FA5978"/>
    <w:rPr>
      <w:rFonts w:cs="Wingdings"/>
    </w:rPr>
  </w:style>
  <w:style w:type="character" w:customStyle="1" w:styleId="ListLabel36">
    <w:name w:val="ListLabel 36"/>
    <w:rsid w:val="00FA5978"/>
    <w:rPr>
      <w:rFonts w:ascii="Arial" w:hAnsi="Arial" w:cs="Symbol"/>
      <w:sz w:val="15"/>
    </w:rPr>
  </w:style>
  <w:style w:type="character" w:customStyle="1" w:styleId="ListLabel37">
    <w:name w:val="ListLabel 37"/>
    <w:rsid w:val="00FA5978"/>
    <w:rPr>
      <w:rFonts w:ascii="Arial" w:hAnsi="Arial"/>
      <w:b/>
      <w:i w:val="0"/>
      <w:sz w:val="15"/>
    </w:rPr>
  </w:style>
  <w:style w:type="character" w:customStyle="1" w:styleId="ListLabel38">
    <w:name w:val="ListLabel 38"/>
    <w:rsid w:val="00FA5978"/>
    <w:rPr>
      <w:rFonts w:ascii="Arial" w:hAnsi="Arial"/>
      <w:i w:val="0"/>
      <w:sz w:val="15"/>
    </w:rPr>
  </w:style>
  <w:style w:type="character" w:customStyle="1" w:styleId="ListLabel39">
    <w:name w:val="ListLabel 39"/>
    <w:rsid w:val="00FA5978"/>
    <w:rPr>
      <w:rFonts w:ascii="Arial" w:hAnsi="Arial" w:cs="Symbol"/>
      <w:sz w:val="15"/>
    </w:rPr>
  </w:style>
  <w:style w:type="character" w:customStyle="1" w:styleId="ListLabel40">
    <w:name w:val="ListLabel 40"/>
    <w:rsid w:val="00FA5978"/>
    <w:rPr>
      <w:rFonts w:cs="Courier New"/>
      <w:sz w:val="14"/>
    </w:rPr>
  </w:style>
  <w:style w:type="character" w:customStyle="1" w:styleId="ListLabel41">
    <w:name w:val="ListLabel 41"/>
    <w:rsid w:val="00FA5978"/>
    <w:rPr>
      <w:rFonts w:cs="Courier New"/>
    </w:rPr>
  </w:style>
  <w:style w:type="character" w:customStyle="1" w:styleId="ListLabel42">
    <w:name w:val="ListLabel 42"/>
    <w:rsid w:val="00FA5978"/>
    <w:rPr>
      <w:rFonts w:cs="Wingdings"/>
    </w:rPr>
  </w:style>
  <w:style w:type="character" w:customStyle="1" w:styleId="ListLabel43">
    <w:name w:val="ListLabel 43"/>
    <w:rsid w:val="00FA5978"/>
    <w:rPr>
      <w:rFonts w:cs="Symbol"/>
    </w:rPr>
  </w:style>
  <w:style w:type="character" w:customStyle="1" w:styleId="ListLabel44">
    <w:name w:val="ListLabel 44"/>
    <w:rsid w:val="00FA5978"/>
    <w:rPr>
      <w:rFonts w:cs="Courier New"/>
    </w:rPr>
  </w:style>
  <w:style w:type="character" w:customStyle="1" w:styleId="ListLabel45">
    <w:name w:val="ListLabel 45"/>
    <w:rsid w:val="00FA5978"/>
    <w:rPr>
      <w:rFonts w:cs="Wingdings"/>
    </w:rPr>
  </w:style>
  <w:style w:type="character" w:customStyle="1" w:styleId="ListLabel46">
    <w:name w:val="ListLabel 46"/>
    <w:rsid w:val="00FA5978"/>
    <w:rPr>
      <w:rFonts w:cs="Symbol"/>
    </w:rPr>
  </w:style>
  <w:style w:type="character" w:customStyle="1" w:styleId="ListLabel47">
    <w:name w:val="ListLabel 47"/>
    <w:rsid w:val="00FA5978"/>
    <w:rPr>
      <w:rFonts w:cs="Courier New"/>
    </w:rPr>
  </w:style>
  <w:style w:type="character" w:customStyle="1" w:styleId="ListLabel48">
    <w:name w:val="ListLabel 48"/>
    <w:rsid w:val="00FA5978"/>
    <w:rPr>
      <w:rFonts w:cs="Wingdings"/>
    </w:rPr>
  </w:style>
  <w:style w:type="character" w:customStyle="1" w:styleId="ListLabel49">
    <w:name w:val="ListLabel 49"/>
    <w:rsid w:val="00FA5978"/>
    <w:rPr>
      <w:rFonts w:ascii="Arial" w:hAnsi="Arial" w:cs="Symbol"/>
      <w:sz w:val="15"/>
    </w:rPr>
  </w:style>
  <w:style w:type="character" w:customStyle="1" w:styleId="ListLabel50">
    <w:name w:val="ListLabel 50"/>
    <w:rsid w:val="00FA5978"/>
    <w:rPr>
      <w:rFonts w:ascii="Arial" w:hAnsi="Arial"/>
      <w:b/>
      <w:i w:val="0"/>
      <w:sz w:val="15"/>
    </w:rPr>
  </w:style>
  <w:style w:type="character" w:customStyle="1" w:styleId="ListLabel51">
    <w:name w:val="ListLabel 51"/>
    <w:rsid w:val="00FA5978"/>
    <w:rPr>
      <w:rFonts w:ascii="Arial" w:hAnsi="Arial"/>
      <w:i w:val="0"/>
      <w:sz w:val="15"/>
    </w:rPr>
  </w:style>
  <w:style w:type="character" w:customStyle="1" w:styleId="ListLabel52">
    <w:name w:val="ListLabel 52"/>
    <w:rsid w:val="00FA5978"/>
    <w:rPr>
      <w:rFonts w:ascii="Arial" w:hAnsi="Arial" w:cs="Symbol"/>
      <w:sz w:val="15"/>
    </w:rPr>
  </w:style>
  <w:style w:type="character" w:customStyle="1" w:styleId="ListLabel53">
    <w:name w:val="ListLabel 53"/>
    <w:rsid w:val="00FA5978"/>
    <w:rPr>
      <w:rFonts w:cs="Courier New"/>
      <w:sz w:val="14"/>
    </w:rPr>
  </w:style>
  <w:style w:type="character" w:customStyle="1" w:styleId="ListLabel54">
    <w:name w:val="ListLabel 54"/>
    <w:rsid w:val="00FA5978"/>
    <w:rPr>
      <w:rFonts w:cs="Courier New"/>
    </w:rPr>
  </w:style>
  <w:style w:type="character" w:customStyle="1" w:styleId="ListLabel55">
    <w:name w:val="ListLabel 55"/>
    <w:rsid w:val="00FA5978"/>
    <w:rPr>
      <w:rFonts w:cs="Wingdings"/>
    </w:rPr>
  </w:style>
  <w:style w:type="character" w:customStyle="1" w:styleId="ListLabel56">
    <w:name w:val="ListLabel 56"/>
    <w:rsid w:val="00FA5978"/>
    <w:rPr>
      <w:rFonts w:cs="Symbol"/>
    </w:rPr>
  </w:style>
  <w:style w:type="character" w:customStyle="1" w:styleId="ListLabel57">
    <w:name w:val="ListLabel 57"/>
    <w:rsid w:val="00FA5978"/>
    <w:rPr>
      <w:rFonts w:cs="Courier New"/>
    </w:rPr>
  </w:style>
  <w:style w:type="character" w:customStyle="1" w:styleId="ListLabel58">
    <w:name w:val="ListLabel 58"/>
    <w:rsid w:val="00FA5978"/>
    <w:rPr>
      <w:rFonts w:cs="Wingdings"/>
    </w:rPr>
  </w:style>
  <w:style w:type="character" w:customStyle="1" w:styleId="ListLabel59">
    <w:name w:val="ListLabel 59"/>
    <w:rsid w:val="00FA5978"/>
    <w:rPr>
      <w:rFonts w:cs="Symbol"/>
    </w:rPr>
  </w:style>
  <w:style w:type="character" w:customStyle="1" w:styleId="ListLabel60">
    <w:name w:val="ListLabel 60"/>
    <w:rsid w:val="00FA5978"/>
    <w:rPr>
      <w:rFonts w:cs="Courier New"/>
    </w:rPr>
  </w:style>
  <w:style w:type="character" w:customStyle="1" w:styleId="ListLabel61">
    <w:name w:val="ListLabel 61"/>
    <w:rsid w:val="00FA5978"/>
    <w:rPr>
      <w:rFonts w:cs="Wingdings"/>
    </w:rPr>
  </w:style>
  <w:style w:type="character" w:customStyle="1" w:styleId="ListLabel62">
    <w:name w:val="ListLabel 62"/>
    <w:rsid w:val="00FA5978"/>
    <w:rPr>
      <w:rFonts w:ascii="Arial" w:hAnsi="Arial" w:cs="Symbol"/>
      <w:sz w:val="15"/>
    </w:rPr>
  </w:style>
  <w:style w:type="character" w:customStyle="1" w:styleId="ListLabel63">
    <w:name w:val="ListLabel 63"/>
    <w:rsid w:val="00FA5978"/>
    <w:rPr>
      <w:rFonts w:ascii="Arial" w:hAnsi="Arial"/>
      <w:b/>
      <w:i w:val="0"/>
      <w:sz w:val="15"/>
    </w:rPr>
  </w:style>
  <w:style w:type="character" w:customStyle="1" w:styleId="ListLabel64">
    <w:name w:val="ListLabel 64"/>
    <w:rsid w:val="00FA5978"/>
    <w:rPr>
      <w:rFonts w:ascii="Arial" w:hAnsi="Arial"/>
      <w:i w:val="0"/>
      <w:sz w:val="15"/>
    </w:rPr>
  </w:style>
  <w:style w:type="character" w:customStyle="1" w:styleId="ListLabel65">
    <w:name w:val="ListLabel 65"/>
    <w:rsid w:val="00FA5978"/>
    <w:rPr>
      <w:rFonts w:ascii="Arial" w:hAnsi="Arial" w:cs="Symbol"/>
      <w:sz w:val="15"/>
    </w:rPr>
  </w:style>
  <w:style w:type="character" w:customStyle="1" w:styleId="ListLabel66">
    <w:name w:val="ListLabel 66"/>
    <w:rsid w:val="00FA5978"/>
    <w:rPr>
      <w:rFonts w:cs="Courier New"/>
      <w:sz w:val="14"/>
    </w:rPr>
  </w:style>
  <w:style w:type="character" w:customStyle="1" w:styleId="ListLabel67">
    <w:name w:val="ListLabel 67"/>
    <w:rsid w:val="00FA5978"/>
    <w:rPr>
      <w:rFonts w:cs="Courier New"/>
    </w:rPr>
  </w:style>
  <w:style w:type="character" w:customStyle="1" w:styleId="ListLabel68">
    <w:name w:val="ListLabel 68"/>
    <w:rsid w:val="00FA5978"/>
    <w:rPr>
      <w:rFonts w:cs="Wingdings"/>
    </w:rPr>
  </w:style>
  <w:style w:type="character" w:customStyle="1" w:styleId="ListLabel69">
    <w:name w:val="ListLabel 69"/>
    <w:rsid w:val="00FA5978"/>
    <w:rPr>
      <w:rFonts w:cs="Symbol"/>
    </w:rPr>
  </w:style>
  <w:style w:type="character" w:customStyle="1" w:styleId="ListLabel70">
    <w:name w:val="ListLabel 70"/>
    <w:rsid w:val="00FA5978"/>
    <w:rPr>
      <w:rFonts w:cs="Courier New"/>
    </w:rPr>
  </w:style>
  <w:style w:type="character" w:customStyle="1" w:styleId="ListLabel71">
    <w:name w:val="ListLabel 71"/>
    <w:rsid w:val="00FA5978"/>
    <w:rPr>
      <w:rFonts w:cs="Wingdings"/>
    </w:rPr>
  </w:style>
  <w:style w:type="character" w:customStyle="1" w:styleId="ListLabel72">
    <w:name w:val="ListLabel 72"/>
    <w:rsid w:val="00FA5978"/>
    <w:rPr>
      <w:rFonts w:cs="Symbol"/>
    </w:rPr>
  </w:style>
  <w:style w:type="character" w:customStyle="1" w:styleId="ListLabel73">
    <w:name w:val="ListLabel 73"/>
    <w:rsid w:val="00FA5978"/>
    <w:rPr>
      <w:rFonts w:cs="Courier New"/>
    </w:rPr>
  </w:style>
  <w:style w:type="character" w:customStyle="1" w:styleId="ListLabel74">
    <w:name w:val="ListLabel 74"/>
    <w:rsid w:val="00FA5978"/>
    <w:rPr>
      <w:rFonts w:cs="Wingdings"/>
    </w:rPr>
  </w:style>
  <w:style w:type="paragraph" w:customStyle="1" w:styleId="Titolo10">
    <w:name w:val="Titolo1"/>
    <w:basedOn w:val="Normale"/>
    <w:next w:val="Corpotesto"/>
    <w:rsid w:val="00FA5978"/>
    <w:pPr>
      <w:keepNext/>
      <w:suppressAutoHyphens/>
      <w:spacing w:before="240" w:line="240" w:lineRule="auto"/>
    </w:pPr>
    <w:rPr>
      <w:rFonts w:ascii="Liberation Sans" w:eastAsia="Arial Unicode MS" w:hAnsi="Liberation Sans" w:cs="Mangal"/>
      <w:color w:val="00000A"/>
      <w:kern w:val="1"/>
      <w:sz w:val="28"/>
      <w:szCs w:val="28"/>
      <w:lang w:bidi="it-IT"/>
    </w:rPr>
  </w:style>
  <w:style w:type="paragraph" w:styleId="Elenco">
    <w:name w:val="List"/>
    <w:basedOn w:val="Corpotesto"/>
    <w:rsid w:val="00FA5978"/>
    <w:pPr>
      <w:suppressAutoHyphens/>
      <w:spacing w:after="140" w:line="288" w:lineRule="auto"/>
    </w:pPr>
    <w:rPr>
      <w:rFonts w:ascii="Times New Roman" w:eastAsia="Calibri" w:hAnsi="Times New Roman" w:cs="Mangal"/>
      <w:color w:val="00000A"/>
      <w:kern w:val="1"/>
      <w:szCs w:val="22"/>
      <w:lang w:bidi="it-IT"/>
    </w:rPr>
  </w:style>
  <w:style w:type="paragraph" w:customStyle="1" w:styleId="Indice">
    <w:name w:val="Indice"/>
    <w:basedOn w:val="Normale"/>
    <w:rsid w:val="00FA5978"/>
    <w:pPr>
      <w:suppressLineNumbers/>
      <w:suppressAutoHyphens/>
      <w:spacing w:before="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FA5978"/>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character" w:customStyle="1" w:styleId="PidipaginaCarattere1">
    <w:name w:val="Piè di pagina Carattere1"/>
    <w:basedOn w:val="Carpredefinitoparagrafo"/>
    <w:uiPriority w:val="99"/>
    <w:rsid w:val="00FA5978"/>
    <w:rPr>
      <w:rFonts w:eastAsia="Calibri"/>
      <w:color w:val="00000A"/>
      <w:kern w:val="1"/>
      <w:sz w:val="24"/>
      <w:szCs w:val="22"/>
      <w:lang w:bidi="it-IT"/>
    </w:rPr>
  </w:style>
  <w:style w:type="paragraph" w:customStyle="1" w:styleId="Testonotaapidipagina1">
    <w:name w:val="Testo nota a piè di pagina1"/>
    <w:basedOn w:val="Normale"/>
    <w:rsid w:val="00FA5978"/>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FA5978"/>
    <w:pPr>
      <w:suppressAutoHyphens/>
      <w:spacing w:before="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FA5978"/>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FA5978"/>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FA5978"/>
    <w:pPr>
      <w:suppressAutoHyphens/>
      <w:spacing w:before="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FA5978"/>
    <w:pPr>
      <w:keepNext/>
      <w:suppressAutoHyphens/>
      <w:spacing w:before="360" w:line="240" w:lineRule="auto"/>
      <w:jc w:val="center"/>
    </w:pPr>
    <w:rPr>
      <w:rFonts w:ascii="Times New Roman" w:eastAsia="Calibri" w:hAnsi="Times New Roman" w:cs="Times New Roman"/>
      <w:i/>
      <w:color w:val="00000A"/>
      <w:kern w:val="1"/>
      <w:sz w:val="24"/>
      <w:szCs w:val="22"/>
      <w:lang w:bidi="it-IT"/>
    </w:rPr>
  </w:style>
  <w:style w:type="character" w:customStyle="1" w:styleId="IntestazioneCarattere1">
    <w:name w:val="Intestazione Carattere1"/>
    <w:basedOn w:val="Carpredefinitoparagrafo"/>
    <w:rsid w:val="00FA5978"/>
    <w:rPr>
      <w:rFonts w:eastAsia="Calibri"/>
      <w:color w:val="00000A"/>
      <w:kern w:val="1"/>
      <w:sz w:val="24"/>
      <w:szCs w:val="22"/>
      <w:lang w:bidi="it-IT"/>
    </w:rPr>
  </w:style>
  <w:style w:type="paragraph" w:customStyle="1" w:styleId="Paragrafoelenco1">
    <w:name w:val="Paragrafo elenco1"/>
    <w:basedOn w:val="Normale"/>
    <w:rsid w:val="00FA5978"/>
    <w:pPr>
      <w:suppressAutoHyphens/>
      <w:spacing w:before="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FA5978"/>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FA5978"/>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FA5978"/>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FA5978"/>
    <w:pPr>
      <w:spacing w:before="120" w:after="120" w:line="240" w:lineRule="auto"/>
    </w:pPr>
    <w:rPr>
      <w:rFonts w:ascii="Times New Roman" w:hAnsi="Times New Roman" w:cs="Times New Roman"/>
      <w:color w:val="00000A"/>
      <w:kern w:val="1"/>
      <w:sz w:val="24"/>
      <w:lang w:bidi="it-IT"/>
    </w:rPr>
  </w:style>
  <w:style w:type="paragraph" w:customStyle="1" w:styleId="western">
    <w:name w:val="western"/>
    <w:basedOn w:val="Normale"/>
    <w:rsid w:val="00FA5978"/>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FA5978"/>
  </w:style>
  <w:style w:type="character" w:customStyle="1" w:styleId="TestofumettoCarattere1">
    <w:name w:val="Testo fumetto Carattere1"/>
    <w:basedOn w:val="Carpredefinitoparagrafo"/>
    <w:uiPriority w:val="99"/>
    <w:semiHidden/>
    <w:rsid w:val="00FA5978"/>
    <w:rPr>
      <w:rFonts w:ascii="Tahoma" w:eastAsia="Calibri" w:hAnsi="Tahoma" w:cs="Tahoma"/>
      <w:color w:val="00000A"/>
      <w:kern w:val="1"/>
      <w:sz w:val="16"/>
      <w:szCs w:val="16"/>
      <w:lang w:bidi="it-IT"/>
    </w:rPr>
  </w:style>
  <w:style w:type="paragraph" w:styleId="Rientrocorpodeltesto">
    <w:name w:val="Body Text Indent"/>
    <w:basedOn w:val="Normale"/>
    <w:link w:val="RientrocorpodeltestoCarattere"/>
    <w:uiPriority w:val="99"/>
    <w:semiHidden/>
    <w:unhideWhenUsed/>
    <w:rsid w:val="004A3A87"/>
    <w:pPr>
      <w:ind w:left="283"/>
    </w:pPr>
  </w:style>
  <w:style w:type="character" w:customStyle="1" w:styleId="RientrocorpodeltestoCarattere">
    <w:name w:val="Rientro corpo del testo Carattere"/>
    <w:basedOn w:val="Carpredefinitoparagrafo"/>
    <w:link w:val="Rientrocorpodeltesto"/>
    <w:uiPriority w:val="99"/>
    <w:semiHidden/>
    <w:rsid w:val="004A3A87"/>
  </w:style>
  <w:style w:type="character" w:styleId="Rimandocommento">
    <w:name w:val="annotation reference"/>
    <w:basedOn w:val="Carpredefinitoparagrafo"/>
    <w:uiPriority w:val="99"/>
    <w:semiHidden/>
    <w:unhideWhenUsed/>
    <w:rsid w:val="00FB3C90"/>
    <w:rPr>
      <w:sz w:val="16"/>
      <w:szCs w:val="16"/>
    </w:rPr>
  </w:style>
  <w:style w:type="paragraph" w:styleId="Testocommento">
    <w:name w:val="annotation text"/>
    <w:basedOn w:val="Normale"/>
    <w:link w:val="TestocommentoCarattere"/>
    <w:uiPriority w:val="99"/>
    <w:semiHidden/>
    <w:unhideWhenUsed/>
    <w:rsid w:val="00FB3C90"/>
    <w:pPr>
      <w:spacing w:line="240" w:lineRule="auto"/>
    </w:pPr>
  </w:style>
  <w:style w:type="character" w:customStyle="1" w:styleId="TestocommentoCarattere">
    <w:name w:val="Testo commento Carattere"/>
    <w:basedOn w:val="Carpredefinitoparagrafo"/>
    <w:link w:val="Testocommento"/>
    <w:uiPriority w:val="99"/>
    <w:semiHidden/>
    <w:rsid w:val="00FB3C90"/>
  </w:style>
  <w:style w:type="paragraph" w:styleId="Soggettocommento">
    <w:name w:val="annotation subject"/>
    <w:basedOn w:val="Testocommento"/>
    <w:next w:val="Testocommento"/>
    <w:link w:val="SoggettocommentoCarattere"/>
    <w:uiPriority w:val="99"/>
    <w:semiHidden/>
    <w:unhideWhenUsed/>
    <w:rsid w:val="00FB3C90"/>
    <w:rPr>
      <w:b/>
      <w:bCs/>
    </w:rPr>
  </w:style>
  <w:style w:type="character" w:customStyle="1" w:styleId="SoggettocommentoCarattere">
    <w:name w:val="Soggetto commento Carattere"/>
    <w:basedOn w:val="TestocommentoCarattere"/>
    <w:link w:val="Soggettocommento"/>
    <w:uiPriority w:val="99"/>
    <w:semiHidden/>
    <w:rsid w:val="00FB3C90"/>
    <w:rPr>
      <w:b/>
      <w:bCs/>
    </w:rPr>
  </w:style>
  <w:style w:type="paragraph" w:styleId="Revisione">
    <w:name w:val="Revision"/>
    <w:hidden/>
    <w:uiPriority w:val="99"/>
    <w:semiHidden/>
    <w:rsid w:val="00DA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914">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gov.it/sites/default/files/media/notizia/2016-07/File%20editabile%20-%20schema%20di%20formulario%20DGUE%20adattato%20al%20Codice.doc"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81B4C-9F25-4FF5-9FB9-FC294214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6536</Words>
  <Characters>37261</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Spedali Civili di Brescia</Company>
  <LinksUpToDate>false</LinksUpToDate>
  <CharactersWithSpaces>43710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Marchina</dc:creator>
  <cp:lastModifiedBy>Gian Luca Gualtieri</cp:lastModifiedBy>
  <cp:revision>6</cp:revision>
  <cp:lastPrinted>2019-06-28T09:53:00Z</cp:lastPrinted>
  <dcterms:created xsi:type="dcterms:W3CDTF">2020-09-24T09:32:00Z</dcterms:created>
  <dcterms:modified xsi:type="dcterms:W3CDTF">2021-11-05T17:11:00Z</dcterms:modified>
</cp:coreProperties>
</file>