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F7" w:rsidRDefault="005049F7" w:rsidP="005049F7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u w:val="single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Applicare Bollo</w:t>
      </w:r>
    </w:p>
    <w:p w:rsidR="00FA5978" w:rsidRPr="005049F7" w:rsidRDefault="005049F7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u w:val="single"/>
        </w:rPr>
      </w:pP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da € 16.00</w:t>
      </w:r>
    </w:p>
    <w:p w:rsidR="004D26EA" w:rsidRPr="003110B4" w:rsidRDefault="004D26EA" w:rsidP="003110B4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5"/>
      <w:r w:rsidRPr="003110B4">
        <w:rPr>
          <w:rFonts w:ascii="Times New Roman" w:hAnsi="Times New Roman" w:cs="Times New Roman"/>
          <w:color w:val="FF0000"/>
          <w:szCs w:val="24"/>
        </w:rPr>
        <w:t>Modello B – OFFERTA ECONOMICA</w:t>
      </w:r>
      <w:bookmarkEnd w:id="0"/>
    </w:p>
    <w:p w:rsidR="004D26EA" w:rsidRPr="003110B4" w:rsidRDefault="004D26EA" w:rsidP="0031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E2FFC" w:rsidRPr="003110B4" w:rsidTr="00B24F76">
        <w:trPr>
          <w:cantSplit/>
        </w:trPr>
        <w:tc>
          <w:tcPr>
            <w:tcW w:w="1587" w:type="dxa"/>
          </w:tcPr>
          <w:p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4E2FFC" w:rsidRPr="003110B4" w:rsidRDefault="00016AD3" w:rsidP="00016AD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AD3">
              <w:rPr>
                <w:rFonts w:ascii="Calibri" w:hAnsi="Calibri" w:cs="Times New Roman"/>
                <w:b/>
              </w:rPr>
              <w:t>PROCEDURA APERTA AI SENSI DELL</w:t>
            </w:r>
            <w:r w:rsidRPr="00016AD3">
              <w:rPr>
                <w:rFonts w:ascii="Calibri" w:hAnsi="Calibri" w:cs="Times New Roman" w:hint="eastAsia"/>
                <w:b/>
              </w:rPr>
              <w:t>’</w:t>
            </w:r>
            <w:r w:rsidRPr="00016AD3">
              <w:rPr>
                <w:rFonts w:ascii="Calibri" w:hAnsi="Calibri" w:cs="Times New Roman"/>
                <w:b/>
              </w:rPr>
              <w:t>ART. 60 DEL D.LGS. 50/2016 PER L</w:t>
            </w:r>
            <w:r w:rsidRPr="00016AD3">
              <w:rPr>
                <w:rFonts w:ascii="Calibri" w:hAnsi="Calibri" w:cs="Times New Roman" w:hint="eastAsia"/>
                <w:b/>
              </w:rPr>
              <w:t>’</w:t>
            </w:r>
            <w:r w:rsidRPr="00016AD3">
              <w:rPr>
                <w:rFonts w:ascii="Calibri" w:hAnsi="Calibri" w:cs="Times New Roman"/>
                <w:b/>
              </w:rPr>
              <w:t>AFFIDAMENTO DELL</w:t>
            </w:r>
            <w:r w:rsidRPr="00016AD3">
              <w:rPr>
                <w:rFonts w:ascii="Calibri" w:hAnsi="Calibri" w:cs="Times New Roman" w:hint="eastAsia"/>
                <w:b/>
              </w:rPr>
              <w:t>’</w:t>
            </w:r>
            <w:r w:rsidRPr="00016AD3">
              <w:rPr>
                <w:rFonts w:ascii="Calibri" w:hAnsi="Calibri" w:cs="Times New Roman"/>
                <w:b/>
              </w:rPr>
              <w:t>APPALTO DEI LAVORI DI RICOSTRUZIONE DI EDIFICIO RESIDENZIALE A 6 ALLOGGI DI EDILIZIA RESIDENZIALE PUBBLICA IN LOCALITA</w:t>
            </w:r>
            <w:r w:rsidRPr="00016AD3">
              <w:rPr>
                <w:rFonts w:ascii="Calibri" w:hAnsi="Calibri" w:cs="Times New Roman" w:hint="eastAsia"/>
                <w:b/>
              </w:rPr>
              <w:t>’</w:t>
            </w:r>
            <w:r w:rsidRPr="00016AD3">
              <w:rPr>
                <w:rFonts w:ascii="Calibri" w:hAnsi="Calibri" w:cs="Times New Roman"/>
                <w:b/>
              </w:rPr>
              <w:t xml:space="preserve"> PIUMAZZO DI CASTELFRANCO EMILIA (MO) - VIA PISACANE ANGOLO VIA MENOTTI CON APPLICAZIONE DEI CRITERI AMBIENTALI MINIMI DI CUI AL DECRETO DEL MINISTERO DELL</w:t>
            </w:r>
            <w:r w:rsidRPr="00016AD3">
              <w:rPr>
                <w:rFonts w:ascii="Calibri" w:hAnsi="Calibri" w:cs="Times New Roman" w:hint="eastAsia"/>
                <w:b/>
              </w:rPr>
              <w:t>’</w:t>
            </w:r>
            <w:r w:rsidRPr="00016AD3">
              <w:rPr>
                <w:rFonts w:ascii="Calibri" w:hAnsi="Calibri" w:cs="Times New Roman"/>
                <w:b/>
              </w:rPr>
              <w:t>AMBIENTE E DELLA TUTELA DEL TERRITORIO E DEL MARE IN DATA 11.10.2017 (G.U. N. 259 DEL 06.11.2017)</w:t>
            </w:r>
            <w:r>
              <w:rPr>
                <w:rFonts w:ascii="Calibri" w:hAnsi="Calibri" w:cs="Times New Roman"/>
                <w:b/>
              </w:rPr>
              <w:t xml:space="preserve"> - </w:t>
            </w:r>
            <w:r w:rsidRPr="00016AD3">
              <w:rPr>
                <w:rFonts w:ascii="Calibri" w:hAnsi="Calibri" w:cs="Times New Roman"/>
                <w:b/>
              </w:rPr>
              <w:t xml:space="preserve">CUP I45B13000000002 - CIG </w:t>
            </w:r>
            <w:r w:rsidR="00717BB9" w:rsidRPr="00717BB9">
              <w:rPr>
                <w:rFonts w:ascii="Calibri" w:hAnsi="Calibri" w:cs="Times New Roman"/>
                <w:b/>
              </w:rPr>
              <w:t>8365527</w:t>
            </w:r>
            <w:bookmarkStart w:id="1" w:name="_GoBack"/>
            <w:bookmarkEnd w:id="1"/>
            <w:r w:rsidR="00717BB9" w:rsidRPr="00717BB9">
              <w:rPr>
                <w:rFonts w:ascii="Calibri" w:hAnsi="Calibri" w:cs="Times New Roman"/>
                <w:b/>
              </w:rPr>
              <w:t>B42</w:t>
            </w:r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</w:tr>
    </w:tbl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nato a _____________________________________________________________________ il 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Residente in Via/P.zza _______________________________________________________________ civ. 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Comune ____________________________________________________________________ Prov.________________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Legale rappresentante della ditta 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con sede in Vi / P.zza 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Comune ______________________________________________________________________ Prov. 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Codice Fiscale n. 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Partita IVA n. ____________________________________________________________________________________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Tel. n. __________________________________________ cell. n. 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E-mail __________________________________________________________________________________________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Posta elettronica certificata (PEC) 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con riferimento alla persona giuridica rappresentata, partecipante alla presente gara d’appalto in qualità di (barrare la casella che interessa):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□ IMPRESA SINGOLA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□ IMPRESA MANDATARIA/CAPOGRUPPO in riunione di concorrenti ex art. 45, comma 2, lett. d), e) del D.Lgs. 50/2016 con le seguenti imprese (indicare la composizione dei raggruppamenti o consorzi ordinari di concorrenti di cui si fa parte comprese le eventuali imprese cooptate)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Imprese Mandanti _________________________________________________________________________________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80BAE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lastRenderedPageBreak/>
        <w:t>Presa visione del Capitolato Speciale d'Appalto, del Capitolato Generale d’appalto ed in particolare di tutto quanto disposto circa il periodo di tempo concesso per l'ultimazione dei lavori e l'ammontare delle penali;</w:t>
      </w:r>
    </w:p>
    <w:p w:rsidR="00180BAE" w:rsidRPr="00180BAE" w:rsidRDefault="00180BAE" w:rsidP="00180BAE">
      <w:pPr>
        <w:rPr>
          <w:rFonts w:ascii="Times New Roman" w:hAnsi="Times New Roman" w:cs="Times New Roman"/>
        </w:rPr>
      </w:pPr>
    </w:p>
    <w:p w:rsidR="00180BAE" w:rsidRPr="00180BAE" w:rsidRDefault="00180BAE" w:rsidP="00180BAE">
      <w:pPr>
        <w:rPr>
          <w:rFonts w:ascii="Times New Roman" w:hAnsi="Times New Roman" w:cs="Times New Roman"/>
        </w:rPr>
      </w:pPr>
    </w:p>
    <w:p w:rsidR="00F51006" w:rsidRPr="00180BAE" w:rsidRDefault="00F51006" w:rsidP="00180BAE">
      <w:pPr>
        <w:rPr>
          <w:rFonts w:ascii="Times New Roman" w:hAnsi="Times New Roman" w:cs="Times New Roman"/>
        </w:rPr>
      </w:pP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Presa visione dell'Elenco </w:t>
      </w:r>
      <w:r w:rsidR="00C635E1">
        <w:rPr>
          <w:rFonts w:ascii="Times New Roman" w:hAnsi="Times New Roman" w:cs="Times New Roman"/>
        </w:rPr>
        <w:t>P</w:t>
      </w:r>
      <w:r w:rsidRPr="003110B4">
        <w:rPr>
          <w:rFonts w:ascii="Times New Roman" w:hAnsi="Times New Roman" w:cs="Times New Roman"/>
        </w:rPr>
        <w:t>rezzi</w:t>
      </w:r>
      <w:r w:rsidR="00C635E1">
        <w:rPr>
          <w:rFonts w:ascii="Times New Roman" w:hAnsi="Times New Roman" w:cs="Times New Roman"/>
        </w:rPr>
        <w:t xml:space="preserve"> Unitari</w:t>
      </w:r>
      <w:r w:rsidRPr="003110B4">
        <w:rPr>
          <w:rFonts w:ascii="Times New Roman" w:hAnsi="Times New Roman" w:cs="Times New Roman"/>
        </w:rPr>
        <w:t xml:space="preserve">, </w:t>
      </w:r>
      <w:r w:rsidR="00C635E1">
        <w:rPr>
          <w:rFonts w:ascii="Times New Roman" w:hAnsi="Times New Roman" w:cs="Times New Roman"/>
        </w:rPr>
        <w:t xml:space="preserve">di tutti gli elaborati di Progetto Esecutivo, </w:t>
      </w:r>
      <w:r w:rsidRPr="003110B4">
        <w:rPr>
          <w:rFonts w:ascii="Times New Roman" w:hAnsi="Times New Roman" w:cs="Times New Roman"/>
        </w:rPr>
        <w:t>e del Piano di Sicurezza e Coordinamento;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Tenuto conto degli oneri previsti nel Piano di Sicurezza e Coordinamento, per garantire l’esecuzione dei lavori nel pieno rispetto della normativa vigente;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considerato tutte le condizioni e le circostanze generali e particolari che possono aver influito nella determinazione dei prezzi d’appalto e dopo aver compiuto propri calcoli (costo dei materiali, della mano d’opera, dei noli, dei trasporti, ecc.), e avere giudicato tali prezzi tutti egualmente remunerativi, di propria convenienza, e tali da consentire l’applicazione dei correttivi d’asta proposti;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accertato l’esistenza, e la normale reperibilità sul mercato, di tutti i materiali necessari per l’esecuzione dei lavori oggetto dell’appalto;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Presa visione dello stato dei luoghi;</w:t>
      </w:r>
    </w:p>
    <w:p w:rsidR="00C635E1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controllato le voci e le quantità riportate nell’Elenco Prezzi Unitari, attraverso l’esame degli elaborati progettuali</w:t>
      </w:r>
      <w:r w:rsidR="00C635E1">
        <w:rPr>
          <w:rFonts w:ascii="Times New Roman" w:hAnsi="Times New Roman" w:cs="Times New Roman"/>
        </w:rPr>
        <w:t>, e dopo avere compilato la “</w:t>
      </w:r>
      <w:r w:rsidR="00C635E1" w:rsidRPr="00C635E1">
        <w:rPr>
          <w:rFonts w:ascii="Times New Roman" w:hAnsi="Times New Roman" w:cs="Times New Roman"/>
        </w:rPr>
        <w:t>lista delle lavorazioni e forniture previste per la esecuzione dell'opera o dei lavori</w:t>
      </w:r>
      <w:r w:rsidR="00C635E1">
        <w:rPr>
          <w:rFonts w:ascii="Times New Roman" w:hAnsi="Times New Roman" w:cs="Times New Roman"/>
        </w:rPr>
        <w:t>” con la formulazione dei propri prezzi unitari e la verifica delle quantità delle lavorazioni</w:t>
      </w:r>
    </w:p>
    <w:p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110B4">
        <w:rPr>
          <w:rFonts w:ascii="Times New Roman" w:hAnsi="Times New Roman" w:cs="Times New Roman"/>
          <w:b/>
        </w:rPr>
        <w:t>O F F R E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il seguente ribasso percentuale unico </w:t>
      </w:r>
      <w:r w:rsidR="00C635E1">
        <w:rPr>
          <w:rFonts w:ascii="Times New Roman" w:hAnsi="Times New Roman" w:cs="Times New Roman"/>
        </w:rPr>
        <w:t>sull’importo</w:t>
      </w:r>
      <w:r w:rsidRPr="003110B4">
        <w:rPr>
          <w:rFonts w:ascii="Times New Roman" w:hAnsi="Times New Roman" w:cs="Times New Roman"/>
        </w:rPr>
        <w:t xml:space="preserve"> </w:t>
      </w:r>
      <w:r w:rsidR="00C635E1">
        <w:rPr>
          <w:rFonts w:ascii="Times New Roman" w:hAnsi="Times New Roman" w:cs="Times New Roman"/>
        </w:rPr>
        <w:t xml:space="preserve">complessivo dell’appalto posto </w:t>
      </w:r>
      <w:r w:rsidRPr="003110B4">
        <w:rPr>
          <w:rFonts w:ascii="Times New Roman" w:hAnsi="Times New Roman" w:cs="Times New Roman"/>
        </w:rPr>
        <w:t>a base di gara;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cifre) ________________%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lettere) ________________________________________%</w:t>
      </w:r>
    </w:p>
    <w:p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INDICA</w:t>
      </w:r>
    </w:p>
    <w:p w:rsidR="004D326C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ai sensi dell’art. 95, comma 10, del D.Lgs. n. 50/2016, </w:t>
      </w:r>
      <w:r w:rsidR="00C635E1">
        <w:rPr>
          <w:rFonts w:ascii="Times New Roman" w:hAnsi="Times New Roman" w:cs="Times New Roman"/>
        </w:rPr>
        <w:t>gli oneri</w:t>
      </w:r>
      <w:r w:rsidRPr="003110B4">
        <w:rPr>
          <w:rFonts w:ascii="Times New Roman" w:hAnsi="Times New Roman" w:cs="Times New Roman"/>
        </w:rPr>
        <w:t xml:space="preserve"> aziendali della sicurezza afferenti all’esercizio dell’attività</w:t>
      </w:r>
      <w:r w:rsidR="004D326C" w:rsidRPr="003110B4">
        <w:rPr>
          <w:rFonts w:ascii="Times New Roman" w:hAnsi="Times New Roman" w:cs="Times New Roman"/>
        </w:rPr>
        <w:t xml:space="preserve"> svolta dalla medesima Impresa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</w:t>
      </w:r>
      <w:r w:rsidR="004D326C" w:rsidRPr="003110B4">
        <w:rPr>
          <w:rFonts w:ascii="Times New Roman" w:hAnsi="Times New Roman" w:cs="Times New Roman"/>
        </w:rPr>
        <w:t>___________</w:t>
      </w:r>
    </w:p>
    <w:p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INDICA</w:t>
      </w:r>
    </w:p>
    <w:p w:rsidR="004D326C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ai sensi dell’art. 95, comma 10, del D.Lgs. n. 50/2016, il costo della mano d’opera per l’esecuzione delle lavorazioni in appalto in</w:t>
      </w:r>
    </w:p>
    <w:p w:rsidR="004D326C" w:rsidRPr="003110B4" w:rsidRDefault="004D326C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__________________________________</w:t>
      </w:r>
    </w:p>
    <w:p w:rsidR="004D326C" w:rsidRDefault="004D326C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:rsidR="005E730F" w:rsidRPr="003110B4" w:rsidRDefault="005E730F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C635E1" w:rsidRDefault="005049F7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__________________, lì __________</w:t>
      </w:r>
    </w:p>
    <w:p w:rsidR="005049F7" w:rsidRPr="003110B4" w:rsidRDefault="00C635E1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</w:r>
      <w:r w:rsidR="005049F7" w:rsidRPr="003110B4">
        <w:rPr>
          <w:rFonts w:ascii="Times New Roman" w:hAnsi="Times New Roman" w:cs="Times New Roman"/>
        </w:rPr>
        <w:tab/>
        <w:t>firmato digitalmente</w:t>
      </w:r>
    </w:p>
    <w:p w:rsidR="005049F7" w:rsidRPr="003110B4" w:rsidRDefault="005049F7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Concorrente</w:t>
      </w:r>
    </w:p>
    <w:p w:rsidR="006145FB" w:rsidRPr="003110B4" w:rsidRDefault="006145FB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5049F7" w:rsidRPr="003110B4" w:rsidRDefault="005049F7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</w:t>
      </w:r>
    </w:p>
    <w:p w:rsidR="001121B0" w:rsidRPr="003110B4" w:rsidRDefault="003B71EC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La presente Offerta Economica deve essere sottoscritta con le modalità indicate all’art. 9 del Disciplinare di Gara</w:t>
      </w:r>
    </w:p>
    <w:p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In caso di Raggruppamenti temporanei di imprese di cui alla lettera d) dell’art. 45 del d. lgs 50/2016 la presente Offerta Economica dovrà essere sottoscritta digitalmente da tutti i soggetti che compongono il Raggruppamento.</w:t>
      </w:r>
    </w:p>
    <w:p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In caso di consorzi di cui alle lettere b) e c) dell’art. 45 del d. lgs 50/2016 la presente Offerta Economica deve essere sottoscritta digitalmente anche dalle imprese consorziate che diverranno esecutrici dell’appalto.</w:t>
      </w:r>
    </w:p>
    <w:p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Oltre al ribasso percentuale offerto il concorrente dovrà indicare, a pena di esclusione, nell’apposito spazio dedicato del presente Modulo, i COSTI AZIENDALI DELLA SICUREZZA, nello specifico dovranno essere indicati esclusivamente i costi della sicurezza interni dell’azienda, e non gli oneri della sicurezza, come determinati dal PSC e posti a base di gara non soggetti a ribasso.</w:t>
      </w:r>
    </w:p>
    <w:p w:rsidR="00FE0A38" w:rsidRDefault="00F51006" w:rsidP="005E730F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10B4">
        <w:rPr>
          <w:rFonts w:ascii="Times New Roman" w:hAnsi="Times New Roman" w:cs="Times New Roman"/>
          <w:i/>
        </w:rPr>
        <w:t>- In caso di discordanza tra il ribasso percentuale offerto indicato in cifre e il ribasso percentuale offerto indicato in lettere, sarà considerato valido quello in lettere.</w:t>
      </w:r>
    </w:p>
    <w:sectPr w:rsidR="00FE0A38" w:rsidSect="006868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C1" w:rsidRDefault="004242C1">
      <w:pPr>
        <w:spacing w:after="0" w:line="240" w:lineRule="auto"/>
      </w:pPr>
      <w:r>
        <w:separator/>
      </w:r>
    </w:p>
  </w:endnote>
  <w:endnote w:type="continuationSeparator" w:id="0">
    <w:p w:rsidR="004242C1" w:rsidRDefault="004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7F3BD1" w:rsidRDefault="00AA1940" w:rsidP="00EC35C1">
        <w:pPr>
          <w:pStyle w:val="Pidipagina"/>
          <w:jc w:val="right"/>
        </w:pPr>
        <w:r>
          <w:fldChar w:fldCharType="begin"/>
        </w:r>
        <w:r w:rsidR="007F3BD1">
          <w:instrText>PAGE   \* MERGEFORMAT</w:instrText>
        </w:r>
        <w:r>
          <w:fldChar w:fldCharType="separate"/>
        </w:r>
        <w:r w:rsidR="00717BB9">
          <w:rPr>
            <w:noProof/>
          </w:rPr>
          <w:t>3</w:t>
        </w:r>
        <w:r>
          <w:fldChar w:fldCharType="end"/>
        </w:r>
      </w:p>
    </w:sdtContent>
  </w:sdt>
  <w:p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016AD3" w:rsidRPr="00016AD3" w:rsidRDefault="00016AD3" w:rsidP="00016AD3">
    <w:pPr>
      <w:pStyle w:val="Pidipagina"/>
      <w:spacing w:after="0"/>
      <w:jc w:val="center"/>
      <w:rPr>
        <w:sz w:val="16"/>
        <w:szCs w:val="16"/>
      </w:rPr>
    </w:pPr>
    <w:r w:rsidRPr="00016AD3">
      <w:rPr>
        <w:sz w:val="16"/>
        <w:szCs w:val="16"/>
      </w:rPr>
      <w:t>APPALTO DEI LAVORI DI RICOSTRUZIONE DI EDIFICIO RESIDENZIALE A 6 ALLOGGI DI EDILIZIA RESIDENZIALE PUBBLICA</w:t>
    </w:r>
  </w:p>
  <w:p w:rsidR="00016AD3" w:rsidRDefault="00016AD3" w:rsidP="00EC35C1">
    <w:pPr>
      <w:pStyle w:val="Pidipagina"/>
      <w:spacing w:after="0"/>
      <w:jc w:val="center"/>
      <w:rPr>
        <w:ins w:id="2" w:author="Gian Luca Gualtieri" w:date="2020-06-16T19:02:00Z"/>
        <w:sz w:val="16"/>
        <w:szCs w:val="16"/>
      </w:rPr>
    </w:pPr>
    <w:r w:rsidRPr="00016AD3">
      <w:rPr>
        <w:sz w:val="16"/>
        <w:szCs w:val="16"/>
      </w:rPr>
      <w:t>IN LOCALITA</w:t>
    </w:r>
    <w:r w:rsidRPr="00016AD3">
      <w:rPr>
        <w:rFonts w:hint="eastAsia"/>
        <w:sz w:val="16"/>
        <w:szCs w:val="16"/>
      </w:rPr>
      <w:t>’</w:t>
    </w:r>
    <w:r w:rsidRPr="00016AD3">
      <w:rPr>
        <w:sz w:val="16"/>
        <w:szCs w:val="16"/>
      </w:rPr>
      <w:t xml:space="preserve"> PIUMAZZO DI CASTELFRANCO EMILIA (MO) - VIA PISACANE ANGOLO VIA MENOTTI</w:t>
    </w:r>
  </w:p>
  <w:p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016AD3" w:rsidRPr="00016AD3" w:rsidRDefault="00016AD3" w:rsidP="00016AD3">
    <w:pPr>
      <w:pStyle w:val="Pidipagina"/>
      <w:spacing w:after="0"/>
      <w:jc w:val="center"/>
      <w:rPr>
        <w:sz w:val="16"/>
        <w:szCs w:val="16"/>
      </w:rPr>
    </w:pPr>
    <w:r w:rsidRPr="00016AD3">
      <w:rPr>
        <w:sz w:val="16"/>
        <w:szCs w:val="16"/>
      </w:rPr>
      <w:t>APPALTO DEI LAVORI DI RICOSTRUZIONE DI EDIFICIO RESIDENZIALE A 6 ALLOGGI DI EDILIZIA RESIDENZIALE PUBBLICA</w:t>
    </w:r>
  </w:p>
  <w:p w:rsidR="00016AD3" w:rsidRDefault="00016AD3" w:rsidP="00852E57">
    <w:pPr>
      <w:pStyle w:val="Pidipagina"/>
      <w:spacing w:after="0"/>
      <w:jc w:val="center"/>
      <w:rPr>
        <w:sz w:val="16"/>
        <w:szCs w:val="16"/>
      </w:rPr>
    </w:pPr>
    <w:r w:rsidRPr="00016AD3">
      <w:rPr>
        <w:sz w:val="16"/>
        <w:szCs w:val="16"/>
      </w:rPr>
      <w:t>IN LOCALITA</w:t>
    </w:r>
    <w:r w:rsidRPr="00016AD3">
      <w:rPr>
        <w:rFonts w:hint="eastAsia"/>
        <w:sz w:val="16"/>
        <w:szCs w:val="16"/>
      </w:rPr>
      <w:t>’</w:t>
    </w:r>
    <w:r w:rsidRPr="00016AD3">
      <w:rPr>
        <w:sz w:val="16"/>
        <w:szCs w:val="16"/>
      </w:rPr>
      <w:t xml:space="preserve"> PIUMAZZO DI CASTELFRANCO EMILIA (MO) - VIA PISACANE ANGOLO VIA MENOTTI</w:t>
    </w:r>
  </w:p>
  <w:p w:rsidR="007F3BD1" w:rsidRPr="00EC35C1" w:rsidRDefault="00180BAE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  <w:p w:rsidR="007F3BD1" w:rsidRPr="00852E57" w:rsidRDefault="007F3BD1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C1" w:rsidRDefault="004242C1">
      <w:pPr>
        <w:spacing w:after="0" w:line="240" w:lineRule="auto"/>
      </w:pPr>
      <w:r>
        <w:separator/>
      </w:r>
    </w:p>
  </w:footnote>
  <w:footnote w:type="continuationSeparator" w:id="0">
    <w:p w:rsidR="004242C1" w:rsidRDefault="004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Pr="00EC35C1" w:rsidRDefault="00717BB9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D1" w:rsidRPr="00852E57" w:rsidRDefault="00717BB9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50C2B0EC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 Luca Gualtieri">
    <w15:presenceInfo w15:providerId="AD" w15:userId="S-1-5-21-583907252-412668190-682003330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283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6AD3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0BAE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5E8F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42C1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0C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86828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17BB9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1940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5E1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1DD3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9D33F7D9-9E58-4154-830A-23017D5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86828"/>
    <w:rPr>
      <w:u w:val="single"/>
    </w:rPr>
  </w:style>
  <w:style w:type="table" w:customStyle="1" w:styleId="TableNormal">
    <w:name w:val="Table Normal"/>
    <w:rsid w:val="00686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868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86828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86828"/>
  </w:style>
  <w:style w:type="paragraph" w:customStyle="1" w:styleId="Corpodeltesto1">
    <w:name w:val="Corpo del testo1"/>
    <w:rsid w:val="00686828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86828"/>
    <w:pPr>
      <w:numPr>
        <w:numId w:val="2"/>
      </w:numPr>
    </w:pPr>
  </w:style>
  <w:style w:type="numbering" w:customStyle="1" w:styleId="Stileimportato3">
    <w:name w:val="Stile importato 3"/>
    <w:rsid w:val="00686828"/>
    <w:pPr>
      <w:numPr>
        <w:numId w:val="3"/>
      </w:numPr>
    </w:pPr>
  </w:style>
  <w:style w:type="paragraph" w:customStyle="1" w:styleId="Contenutotabella">
    <w:name w:val="Contenuto tabella"/>
    <w:rsid w:val="00686828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86828"/>
    <w:pPr>
      <w:numPr>
        <w:numId w:val="4"/>
      </w:numPr>
    </w:pPr>
  </w:style>
  <w:style w:type="numbering" w:customStyle="1" w:styleId="Stileimportato5">
    <w:name w:val="Stile importato 5"/>
    <w:rsid w:val="00686828"/>
    <w:pPr>
      <w:numPr>
        <w:numId w:val="5"/>
      </w:numPr>
    </w:pPr>
  </w:style>
  <w:style w:type="numbering" w:customStyle="1" w:styleId="Stileimportato6">
    <w:name w:val="Stile importato 6"/>
    <w:rsid w:val="00686828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2017-3DEA-495A-A9E2-117F698A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7</cp:revision>
  <cp:lastPrinted>2019-07-02T10:21:00Z</cp:lastPrinted>
  <dcterms:created xsi:type="dcterms:W3CDTF">2019-07-02T13:11:00Z</dcterms:created>
  <dcterms:modified xsi:type="dcterms:W3CDTF">2020-09-24T10:38:00Z</dcterms:modified>
</cp:coreProperties>
</file>