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rsidR="008822C9" w:rsidRPr="00B7105C" w:rsidRDefault="008822C9" w:rsidP="008822C9">
      <w:pPr>
        <w:spacing w:after="0" w:line="240" w:lineRule="auto"/>
        <w:rPr>
          <w:rFonts w:ascii="Times New Roman" w:hAnsi="Times New Roman" w:cs="Times New Roman"/>
          <w:b/>
          <w:color w:val="FF0000"/>
        </w:rPr>
      </w:pPr>
      <w:r w:rsidRPr="000B08F5">
        <w:rPr>
          <w:rFonts w:ascii="Times New Roman" w:hAnsi="Times New Roman" w:cs="Times New Roman"/>
          <w:color w:val="FF0000"/>
        </w:rPr>
        <w:t>(da utilizzare per la creazione del file denominato</w:t>
      </w:r>
      <w:r>
        <w:rPr>
          <w:rFonts w:ascii="Times New Roman" w:hAnsi="Times New Roman" w:cs="Times New Roman"/>
          <w:b/>
          <w:color w:val="FF0000"/>
        </w:rPr>
        <w:t xml:space="preserve"> “DGUE_documento_unico_gara”</w:t>
      </w:r>
      <w:r w:rsidRPr="000B08F5">
        <w:rPr>
          <w:rFonts w:ascii="Times New Roman" w:hAnsi="Times New Roman" w:cs="Times New Roman"/>
          <w:color w:val="FF0000"/>
        </w:rPr>
        <w:t>)</w:t>
      </w:r>
    </w:p>
    <w:p w:rsidR="008822C9" w:rsidRPr="001340E6" w:rsidRDefault="008822C9" w:rsidP="008822C9">
      <w:pPr>
        <w:spacing w:after="0" w:line="240" w:lineRule="auto"/>
        <w:rPr>
          <w:rFonts w:ascii="Times New Roman" w:hAnsi="Times New Roman" w:cs="Times New Roman"/>
          <w:b/>
          <w:sz w:val="22"/>
          <w:szCs w:val="22"/>
          <w:u w:val="single"/>
        </w:rPr>
      </w:pPr>
    </w:p>
    <w:p w:rsidR="00D36B77" w:rsidRDefault="00D36B77" w:rsidP="001A7895">
      <w:pPr>
        <w:spacing w:after="0" w:line="240" w:lineRule="auto"/>
        <w:jc w:val="both"/>
        <w:rPr>
          <w:rFonts w:ascii="Times New Roman" w:hAnsi="Times New Roman" w:cs="Times New Roman"/>
          <w:color w:val="FF0000"/>
        </w:rPr>
      </w:pPr>
    </w:p>
    <w:p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(il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rsidR="00FA5978" w:rsidRDefault="00FA5978" w:rsidP="001A7895">
      <w:pPr>
        <w:spacing w:after="0" w:line="240" w:lineRule="auto"/>
        <w:jc w:val="both"/>
        <w:rPr>
          <w:rFonts w:ascii="Times New Roman" w:hAnsi="Times New Roman" w:cs="Times New Roman"/>
          <w:color w:val="FF0000"/>
        </w:rPr>
      </w:pPr>
      <w:r w:rsidRPr="001A7895">
        <w:rPr>
          <w:rFonts w:ascii="Times New Roman" w:hAnsi="Times New Roman" w:cs="Times New Roman"/>
          <w:color w:val="FF0000"/>
        </w:rPr>
        <w:t>per quanto inerente le informazioni della parte I vedasi il modello sotto riportato)</w:t>
      </w:r>
    </w:p>
    <w:p w:rsidR="00D36B77" w:rsidRPr="001A7895" w:rsidRDefault="00D36B77" w:rsidP="001A7895">
      <w:pPr>
        <w:spacing w:after="0" w:line="240" w:lineRule="auto"/>
        <w:jc w:val="both"/>
        <w:rPr>
          <w:rFonts w:ascii="Times New Roman" w:hAnsi="Times New Roman" w:cs="Times New Roman"/>
          <w:color w:val="FF0000"/>
        </w:rPr>
      </w:pPr>
    </w:p>
    <w:p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rsidR="00D36B77" w:rsidRPr="001A7895" w:rsidRDefault="00D36B77" w:rsidP="001A7895">
      <w:pPr>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Riferimento della pubblicazione del pertinente avviso o bando (</w:t>
      </w:r>
      <w:r w:rsidRPr="001A7895">
        <w:rPr>
          <w:rFonts w:ascii="Times New Roman" w:hAnsi="Times New Roman" w:cs="Times New Roman"/>
          <w:b/>
          <w:vertAlign w:val="superscript"/>
          <w:lang w:bidi="it-IT"/>
        </w:rPr>
        <w:footnoteReference w:id="2"/>
      </w:r>
      <w:r w:rsidRPr="001A7895">
        <w:rPr>
          <w:rFonts w:ascii="Times New Roman" w:hAnsi="Times New Roman" w:cs="Times New Roman"/>
          <w:b/>
          <w:lang w:bidi="it-IT"/>
        </w:rPr>
        <w:t xml:space="preserve">)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r w:rsidRPr="001A7895">
        <w:rPr>
          <w:rFonts w:ascii="Times New Roman" w:hAnsi="Times New Roman" w:cs="Times New Roman"/>
          <w:b/>
          <w:highlight w:val="yellow"/>
          <w:lang w:bidi="it-IT"/>
        </w:rPr>
        <w:t>[ ][ ][ ][ ]/S [ ][ ][ ]–[ ][ ][ ][ ][ ][ ][ ]</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D36B77" w:rsidRDefault="00D36B77" w:rsidP="001A7895">
      <w:pPr>
        <w:spacing w:after="0" w:line="240" w:lineRule="auto"/>
        <w:jc w:val="both"/>
        <w:rPr>
          <w:rFonts w:ascii="Times New Roman" w:hAnsi="Times New Roman" w:cs="Times New Roman"/>
          <w:lang w:bidi="it-IT"/>
        </w:rPr>
      </w:pPr>
    </w:p>
    <w:p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firstRow="0" w:lastRow="0" w:firstColumn="0" w:lastColumn="0" w:noHBand="0" w:noVBand="0"/>
      </w:tblPr>
      <w:tblGrid>
        <w:gridCol w:w="4835"/>
        <w:gridCol w:w="5088"/>
      </w:tblGrid>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rsidR="00FB6FE9" w:rsidRPr="001A7895" w:rsidRDefault="00FB6FE9" w:rsidP="001A7895">
            <w:pPr>
              <w:spacing w:after="0" w:line="240" w:lineRule="auto"/>
              <w:jc w:val="both"/>
              <w:rPr>
                <w:rFonts w:ascii="Times New Roman" w:hAnsi="Times New Roman" w:cs="Times New Roman"/>
                <w:lang w:bidi="it-IT"/>
              </w:rPr>
            </w:pPr>
          </w:p>
          <w:p w:rsidR="00FB6FE9" w:rsidRPr="001A7895" w:rsidRDefault="00FB6FE9"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rsidR="00FA5978" w:rsidRPr="001A7895" w:rsidRDefault="00FA5978"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della Provincia di Modena</w:t>
            </w:r>
          </w:p>
          <w:p w:rsidR="00FB6FE9" w:rsidRPr="001A7895" w:rsidRDefault="00FB6FE9" w:rsidP="001A7895">
            <w:pPr>
              <w:spacing w:after="0" w:line="240" w:lineRule="auto"/>
              <w:jc w:val="both"/>
              <w:rPr>
                <w:rFonts w:ascii="Times New Roman" w:hAnsi="Times New Roman" w:cs="Times New Roman"/>
                <w:color w:val="0070C0"/>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B61BC2" w:rsidP="00675E70">
            <w:pPr>
              <w:spacing w:after="0" w:line="240" w:lineRule="auto"/>
              <w:jc w:val="both"/>
              <w:rPr>
                <w:rFonts w:ascii="Times New Roman" w:hAnsi="Times New Roman" w:cs="Times New Roman"/>
                <w:lang w:bidi="it-IT"/>
              </w:rPr>
            </w:pPr>
            <w:r w:rsidRPr="00B61BC2">
              <w:rPr>
                <w:rFonts w:ascii="Times New Roman" w:hAnsi="Times New Roman" w:cs="Times New Roman"/>
                <w:b/>
                <w:color w:val="0070C0"/>
                <w:lang w:bidi="it-IT"/>
              </w:rPr>
              <w:t xml:space="preserve">PROCEDURA </w:t>
            </w:r>
            <w:r w:rsidR="00675E70">
              <w:rPr>
                <w:rFonts w:ascii="Times New Roman" w:hAnsi="Times New Roman" w:cs="Times New Roman"/>
                <w:b/>
                <w:color w:val="0070C0"/>
                <w:lang w:bidi="it-IT"/>
              </w:rPr>
              <w:t>APERTA</w:t>
            </w:r>
            <w:r w:rsidR="00675E70" w:rsidRPr="00B61BC2">
              <w:rPr>
                <w:rFonts w:ascii="Times New Roman" w:hAnsi="Times New Roman" w:cs="Times New Roman"/>
                <w:b/>
                <w:color w:val="0070C0"/>
                <w:lang w:bidi="it-IT"/>
              </w:rPr>
              <w:t xml:space="preserve"> </w:t>
            </w:r>
            <w:r w:rsidRPr="00B61BC2">
              <w:rPr>
                <w:rFonts w:ascii="Times New Roman" w:hAnsi="Times New Roman" w:cs="Times New Roman"/>
                <w:b/>
                <w:color w:val="0070C0"/>
                <w:lang w:bidi="it-IT"/>
              </w:rPr>
              <w:t>AI SENSI DELL</w:t>
            </w:r>
            <w:r w:rsidRPr="00B61BC2">
              <w:rPr>
                <w:rFonts w:ascii="Times New Roman" w:hAnsi="Times New Roman" w:cs="Times New Roman" w:hint="eastAsia"/>
                <w:b/>
                <w:color w:val="0070C0"/>
                <w:lang w:bidi="it-IT"/>
              </w:rPr>
              <w:t>’</w:t>
            </w:r>
            <w:r w:rsidRPr="00B61BC2">
              <w:rPr>
                <w:rFonts w:ascii="Times New Roman" w:hAnsi="Times New Roman" w:cs="Times New Roman"/>
                <w:b/>
                <w:color w:val="0070C0"/>
                <w:lang w:bidi="it-IT"/>
              </w:rPr>
              <w:t xml:space="preserve">ART. </w:t>
            </w:r>
            <w:r w:rsidR="00675E70">
              <w:rPr>
                <w:rFonts w:ascii="Times New Roman" w:hAnsi="Times New Roman" w:cs="Times New Roman"/>
                <w:b/>
                <w:color w:val="0070C0"/>
                <w:lang w:bidi="it-IT"/>
              </w:rPr>
              <w:t>60</w:t>
            </w:r>
            <w:r w:rsidRPr="00B61BC2">
              <w:rPr>
                <w:rFonts w:ascii="Times New Roman" w:hAnsi="Times New Roman" w:cs="Times New Roman"/>
                <w:b/>
                <w:color w:val="0070C0"/>
                <w:lang w:bidi="it-IT"/>
              </w:rPr>
              <w:t xml:space="preserve"> DEL D.LGS. 50/2016 PER L</w:t>
            </w:r>
            <w:r w:rsidRPr="00B61BC2">
              <w:rPr>
                <w:rFonts w:ascii="Times New Roman" w:hAnsi="Times New Roman" w:cs="Times New Roman" w:hint="eastAsia"/>
                <w:b/>
                <w:color w:val="0070C0"/>
                <w:lang w:bidi="it-IT"/>
              </w:rPr>
              <w:t>’</w:t>
            </w:r>
            <w:r w:rsidRPr="00B61BC2">
              <w:rPr>
                <w:rFonts w:ascii="Times New Roman" w:hAnsi="Times New Roman" w:cs="Times New Roman"/>
                <w:b/>
                <w:color w:val="0070C0"/>
                <w:lang w:bidi="it-IT"/>
              </w:rPr>
              <w:t>AFFIDAMENTO DELL</w:t>
            </w:r>
            <w:r w:rsidR="00675E70">
              <w:rPr>
                <w:rFonts w:ascii="Times New Roman" w:hAnsi="Times New Roman" w:cs="Times New Roman"/>
                <w:b/>
                <w:color w:val="0070C0"/>
                <w:lang w:bidi="it-IT"/>
              </w:rPr>
              <w:t>’</w:t>
            </w:r>
            <w:r w:rsidRPr="00B61BC2">
              <w:rPr>
                <w:rFonts w:ascii="Times New Roman" w:hAnsi="Times New Roman" w:cs="Times New Roman"/>
                <w:b/>
                <w:color w:val="0070C0"/>
                <w:lang w:bidi="it-IT"/>
              </w:rPr>
              <w:t xml:space="preserve">APPALTO DEI LAVORI DI COSTRUZIONE DI EDIFICIO DI EDILIZIA RESIDENZIALE PUBBLICA A 26 ALLOGGI NEL COMPARTO DI VIA NONANTOLANA 221-255 NEL COMUNE DI MODENA CON APPLICAZIONE DEI CRITERI </w:t>
            </w:r>
            <w:r w:rsidRPr="00B61BC2">
              <w:rPr>
                <w:rFonts w:ascii="Times New Roman" w:hAnsi="Times New Roman" w:cs="Times New Roman"/>
                <w:b/>
                <w:color w:val="0070C0"/>
                <w:lang w:bidi="it-IT"/>
              </w:rPr>
              <w:lastRenderedPageBreak/>
              <w:t>AMBIENTALI MINIMI DI CUI AL DECRETO DEL MINISTERO DELL</w:t>
            </w:r>
            <w:r w:rsidRPr="00B61BC2">
              <w:rPr>
                <w:rFonts w:ascii="Times New Roman" w:hAnsi="Times New Roman" w:cs="Times New Roman" w:hint="eastAsia"/>
                <w:b/>
                <w:color w:val="0070C0"/>
                <w:lang w:bidi="it-IT"/>
              </w:rPr>
              <w:t>’</w:t>
            </w:r>
            <w:r w:rsidRPr="00B61BC2">
              <w:rPr>
                <w:rFonts w:ascii="Times New Roman" w:hAnsi="Times New Roman" w:cs="Times New Roman"/>
                <w:b/>
                <w:color w:val="0070C0"/>
                <w:lang w:bidi="it-IT"/>
              </w:rPr>
              <w:t>AMBIENTE E DELLA TUTELA DEL TERRITORIO E DEL MARE IN DATA 11.10.2017 (G.U. N. 259 DEL 06.11.2017)</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rsidR="001A7895" w:rsidRPr="001A7895" w:rsidRDefault="001A789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CUP (ove previsto)</w:t>
            </w:r>
          </w:p>
          <w:p w:rsidR="001A7895" w:rsidRPr="001A7895" w:rsidRDefault="001A7895" w:rsidP="001A7895">
            <w:pPr>
              <w:spacing w:after="0" w:line="240" w:lineRule="auto"/>
              <w:jc w:val="both"/>
              <w:rPr>
                <w:rFonts w:ascii="Times New Roman" w:hAnsi="Times New Roman" w:cs="Times New Roman"/>
                <w:lang w:bidi="it-IT"/>
              </w:rPr>
            </w:pPr>
          </w:p>
          <w:p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(ove l’appalto sia finanziato o </w:t>
            </w:r>
            <w:r w:rsidR="001A7895" w:rsidRPr="001A7895">
              <w:rPr>
                <w:rFonts w:ascii="Times New Roman" w:hAnsi="Times New Roman" w:cs="Times New Roman"/>
                <w:lang w:bidi="it-IT"/>
              </w:rPr>
              <w:t>cofinanziato con fondi europei)</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0F0349" w:rsidRDefault="00B61BC2" w:rsidP="001A7895">
            <w:pPr>
              <w:spacing w:after="0" w:line="240" w:lineRule="auto"/>
              <w:jc w:val="both"/>
              <w:rPr>
                <w:rFonts w:ascii="Times New Roman" w:hAnsi="Times New Roman" w:cs="Times New Roman"/>
                <w:color w:val="0070C0"/>
                <w:lang w:bidi="it-IT"/>
              </w:rPr>
            </w:pPr>
            <w:r w:rsidRPr="00B61BC2">
              <w:rPr>
                <w:rFonts w:ascii="Times New Roman" w:hAnsi="Times New Roman" w:cs="Times New Roman"/>
                <w:b/>
                <w:color w:val="0070C0"/>
                <w:lang w:bidi="it-IT"/>
              </w:rPr>
              <w:t>8414380609</w:t>
            </w:r>
          </w:p>
          <w:p w:rsidR="00B67148" w:rsidRPr="000F0349" w:rsidRDefault="00B67148" w:rsidP="001A7895">
            <w:pPr>
              <w:spacing w:after="0" w:line="240" w:lineRule="auto"/>
              <w:jc w:val="both"/>
              <w:rPr>
                <w:rFonts w:ascii="Times New Roman" w:hAnsi="Times New Roman" w:cs="Times New Roman"/>
                <w:color w:val="0070C0"/>
                <w:lang w:bidi="it-IT"/>
              </w:rPr>
            </w:pPr>
          </w:p>
          <w:p w:rsidR="001A7895" w:rsidRPr="001A7895" w:rsidRDefault="00B61BC2" w:rsidP="001A7895">
            <w:pPr>
              <w:spacing w:after="0" w:line="240" w:lineRule="auto"/>
              <w:jc w:val="both"/>
              <w:rPr>
                <w:rFonts w:ascii="Times New Roman" w:hAnsi="Times New Roman" w:cs="Times New Roman"/>
                <w:lang w:bidi="it-IT"/>
              </w:rPr>
            </w:pPr>
            <w:r w:rsidRPr="00B61BC2">
              <w:rPr>
                <w:rFonts w:ascii="Times New Roman" w:hAnsi="Times New Roman" w:cs="Times New Roman"/>
                <w:b/>
                <w:color w:val="0070C0"/>
                <w:lang w:bidi="it-IT"/>
              </w:rPr>
              <w:t>I98D18000040004</w:t>
            </w:r>
          </w:p>
        </w:tc>
      </w:tr>
    </w:tbl>
    <w:p w:rsidR="00D36B77" w:rsidRDefault="00D36B77" w:rsidP="001A7895">
      <w:pPr>
        <w:spacing w:after="0" w:line="240" w:lineRule="auto"/>
        <w:jc w:val="both"/>
        <w:rPr>
          <w:rFonts w:ascii="Times New Roman" w:hAnsi="Times New Roman" w:cs="Times New Roman"/>
          <w:b/>
          <w:color w:val="FF0000"/>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rsidR="00D36B77" w:rsidRPr="001A7895"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firstRow="0" w:lastRow="0" w:firstColumn="0" w:lastColumn="0" w:noHBand="0" w:noVBand="0"/>
      </w:tblPr>
      <w:tblGrid>
        <w:gridCol w:w="5065"/>
        <w:gridCol w:w="4858"/>
      </w:tblGrid>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0281F">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00AF6382">
              <w:rPr>
                <w:rFonts w:ascii="Times New Roman" w:hAnsi="Times New Roman" w:cs="Times New Roman"/>
                <w:lang w:bidi="it-IT"/>
              </w:rPr>
              <w:t xml:space="preserve">indirizzo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è una microimpresa,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Solo se l'appalto è riservato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8"/>
            </w:r>
            <w:r w:rsidRPr="001A7895">
              <w:rPr>
                <w:rFonts w:ascii="Times New Roman" w:hAnsi="Times New Roman" w:cs="Times New Roman"/>
                <w:lang w:bidi="it-IT"/>
              </w:rPr>
              <w:t>)</w:t>
            </w:r>
            <w:r w:rsidRPr="001A7895">
              <w:rPr>
                <w:rFonts w:ascii="Times New Roman" w:hAnsi="Times New Roman" w:cs="Times New Roman"/>
                <w:b/>
                <w:lang w:bidi="it-IT"/>
              </w:rPr>
              <w:t xml:space="preserve">: </w:t>
            </w:r>
            <w:r w:rsidRPr="001A7895">
              <w:rPr>
                <w:rFonts w:ascii="Times New Roman" w:hAnsi="Times New Roman" w:cs="Times New Roman"/>
                <w:lang w:bidi="it-IT"/>
              </w:rPr>
              <w:t>l'operatore economico è un laboratorio protetto, un' "impresa sociale" (</w:t>
            </w:r>
            <w:r w:rsidRPr="001A7895">
              <w:rPr>
                <w:rFonts w:ascii="Times New Roman" w:hAnsi="Times New Roman" w:cs="Times New Roman"/>
                <w:vertAlign w:val="superscript"/>
                <w:lang w:bidi="it-IT"/>
              </w:rPr>
              <w:footnoteReference w:id="9"/>
            </w:r>
            <w:r w:rsidRPr="001A7895">
              <w:rPr>
                <w:rFonts w:ascii="Times New Roman" w:hAnsi="Times New Roman" w:cs="Times New Roman"/>
                <w:lang w:bidi="it-IT"/>
              </w:rPr>
              <w:t>) o provvede all'esecuzione del contratto nel contesto di programmi di lavoro protetti (articolo 112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qual è la percentuale corrispondente di lavoratori con disabilità o svantaggiati?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 Sì [ ] No</w:t>
            </w:r>
            <w:r w:rsidR="0060281F">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Default="0060281F"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 xml:space="preserve">Se pertinente: l'operatore economico è iscritto in un elenco ufficiale di  </w:t>
            </w:r>
            <w:r w:rsidRPr="001A7895">
              <w:rPr>
                <w:rFonts w:ascii="Times New Roman" w:hAnsi="Times New Roman" w:cs="Times New Roman"/>
                <w:bCs/>
                <w:lang w:bidi="it-IT"/>
              </w:rPr>
              <w:t>imprenditori, fornitori, o prestatori di servizi o possiede una certificazione rilasciata da organismi accreditati, ai sensi dell’articolo 90 del Codice</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rsidR="00FA5978" w:rsidRDefault="00FA5978" w:rsidP="001A7895">
            <w:pPr>
              <w:spacing w:after="0" w:line="240" w:lineRule="auto"/>
              <w:jc w:val="both"/>
              <w:rPr>
                <w:rFonts w:ascii="Times New Roman" w:hAnsi="Times New Roman" w:cs="Times New Roman"/>
                <w:i/>
                <w:lang w:bidi="it-IT"/>
              </w:rPr>
            </w:pPr>
          </w:p>
          <w:p w:rsidR="00B041FC" w:rsidRPr="001A7895" w:rsidRDefault="00B041FC" w:rsidP="001A7895">
            <w:pPr>
              <w:spacing w:after="0" w:line="240" w:lineRule="auto"/>
              <w:jc w:val="both"/>
              <w:rPr>
                <w:rFonts w:ascii="Times New Roman" w:hAnsi="Times New Roman" w:cs="Times New Roman"/>
                <w:i/>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rsidR="00B041FC" w:rsidRDefault="00B041FC" w:rsidP="00B041FC">
            <w:pPr>
              <w:pStyle w:val="Paragrafoelenco"/>
              <w:rPr>
                <w:rFonts w:ascii="Times New Roman" w:hAnsi="Times New Roman" w:cs="Times New Roman"/>
                <w:lang w:bidi="it-IT"/>
              </w:rPr>
            </w:pPr>
          </w:p>
          <w:p w:rsidR="00B041FC" w:rsidRPr="00B041FC" w:rsidRDefault="00B041FC" w:rsidP="00B041FC">
            <w:pPr>
              <w:pStyle w:val="Paragrafoelenco"/>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rsidR="00B041FC" w:rsidRPr="00B041FC" w:rsidRDefault="00B041FC" w:rsidP="00B041FC">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rsidR="00156176" w:rsidRPr="001A7895" w:rsidRDefault="00156176" w:rsidP="001A7895">
            <w:pPr>
              <w:spacing w:after="0" w:line="240" w:lineRule="auto"/>
              <w:jc w:val="both"/>
              <w:rPr>
                <w:rFonts w:ascii="Times New Roman" w:hAnsi="Times New Roman" w:cs="Times New Roman"/>
                <w:b/>
                <w:i/>
                <w:lang w:bidi="it-IT"/>
              </w:rPr>
            </w:pPr>
          </w:p>
          <w:p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rsidR="00156176" w:rsidRPr="001A7895" w:rsidRDefault="00156176" w:rsidP="001A7895">
            <w:pPr>
              <w:spacing w:after="0" w:line="240" w:lineRule="auto"/>
              <w:jc w:val="both"/>
              <w:rPr>
                <w:rFonts w:ascii="Times New Roman" w:hAnsi="Times New Roman" w:cs="Times New Roman"/>
                <w:lang w:bidi="it-IT"/>
              </w:rPr>
            </w:pPr>
          </w:p>
          <w:p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A5978" w:rsidRPr="00CE7B0E" w:rsidRDefault="00FA5978" w:rsidP="00CE7B0E">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 [ ] Non applicabile</w:t>
            </w:r>
          </w:p>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8C0EE6">
            <w:pPr>
              <w:numPr>
                <w:ilvl w:val="0"/>
                <w:numId w:val="27"/>
              </w:numPr>
              <w:spacing w:after="0" w:line="240" w:lineRule="auto"/>
              <w:jc w:val="both"/>
              <w:rPr>
                <w:rFonts w:ascii="Times New Roman" w:hAnsi="Times New Roman" w:cs="Times New Roman"/>
                <w:lang w:bidi="it-IT"/>
              </w:rPr>
            </w:pPr>
          </w:p>
          <w:p w:rsidR="00FA5978" w:rsidRPr="001A7895" w:rsidRDefault="00FA5978" w:rsidP="00AF6382">
            <w:pPr>
              <w:spacing w:after="0" w:line="240" w:lineRule="auto"/>
              <w:ind w:left="360"/>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Pr="001A7895" w:rsidRDefault="00B041FC"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w:t>
            </w:r>
            <w:r>
              <w:rPr>
                <w:rFonts w:ascii="Times New Roman" w:hAnsi="Times New Roman" w:cs="Times New Roman"/>
                <w:lang w:bidi="it-IT"/>
              </w:rPr>
              <w:t>o preciso della documentazione)</w:t>
            </w:r>
          </w:p>
          <w:p w:rsidR="00B041FC" w:rsidRDefault="00B041FC" w:rsidP="00B041FC">
            <w:pPr>
              <w:pStyle w:val="Paragrafoelenco"/>
              <w:spacing w:after="0" w:line="240" w:lineRule="auto"/>
              <w:ind w:left="360"/>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Pr="001A7895"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 ] Sì [ ] No</w:t>
            </w: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B67148" w:rsidRDefault="00B67148"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(indirizzo web, autorità o organismo di emanazione, riferiment</w:t>
            </w:r>
            <w:r w:rsidR="00B041FC">
              <w:rPr>
                <w:rFonts w:ascii="Times New Roman" w:hAnsi="Times New Roman" w:cs="Times New Roman"/>
                <w:lang w:bidi="it-IT"/>
              </w:rPr>
              <w:t>o preciso della documentazione)</w:t>
            </w:r>
          </w:p>
          <w:p w:rsidR="00156176" w:rsidRPr="00156176" w:rsidRDefault="00156176" w:rsidP="00156176">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lastRenderedPageBreak/>
              <w:t xml:space="preserve">Se pertinente: l'operatore economico, </w:t>
            </w:r>
            <w:r w:rsidRPr="002D7B41">
              <w:rPr>
                <w:rFonts w:ascii="Times New Roman" w:hAnsi="Times New Roman" w:cs="Times New Roman"/>
                <w:bCs/>
                <w:lang w:bidi="it-IT"/>
              </w:rPr>
              <w:t>in caso di contratti di lavori pubblici di importo superiore a 150.000 euro, è in possesso di attestazione rilasciata da Società Organismi di Attestazione (SOA), ai sensi dell’articolo 84 del Codice (settori ordinari)?</w:t>
            </w:r>
          </w:p>
          <w:p w:rsidR="00156176" w:rsidRPr="001A7895" w:rsidRDefault="00156176" w:rsidP="001A7895">
            <w:pPr>
              <w:spacing w:after="0" w:line="240" w:lineRule="auto"/>
              <w:jc w:val="both"/>
              <w:rPr>
                <w:rFonts w:ascii="Times New Roman" w:hAnsi="Times New Roman" w:cs="Times New Roman"/>
                <w:bCs/>
                <w:lang w:bidi="it-IT"/>
              </w:rPr>
            </w:pPr>
          </w:p>
          <w:p w:rsidR="00FA5978" w:rsidRPr="001A7895" w:rsidRDefault="00FA5978" w:rsidP="001A7895">
            <w:pPr>
              <w:spacing w:after="0" w:line="240" w:lineRule="auto"/>
              <w:jc w:val="both"/>
              <w:rPr>
                <w:rFonts w:ascii="Times New Roman" w:hAnsi="Times New Roman" w:cs="Times New Roman"/>
                <w:bCs/>
                <w:lang w:bidi="it-IT"/>
              </w:rPr>
            </w:pPr>
            <w:r w:rsidRPr="001A7895">
              <w:rPr>
                <w:rFonts w:ascii="Times New Roman" w:hAnsi="Times New Roman" w:cs="Times New Roman"/>
                <w:bCs/>
                <w:lang w:bidi="it-IT"/>
              </w:rPr>
              <w:t>ovvero,</w:t>
            </w: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Cs/>
                <w:lang w:bidi="it-IT"/>
              </w:rPr>
              <w:t>è in possesso di attestazione rilasciata  nell’ambito dei Sistemi di qualificazione di cui all’articolo 134 del Codice, previsti per i settori speciali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ovvero Sistema di qualificazione, numero e data dell’attestazione) </w:t>
            </w:r>
          </w:p>
          <w:p w:rsidR="00FA5978" w:rsidRPr="001A7895" w:rsidRDefault="00FA5978" w:rsidP="001A7895">
            <w:pPr>
              <w:spacing w:after="0" w:line="240" w:lineRule="auto"/>
              <w:jc w:val="both"/>
              <w:rPr>
                <w:rFonts w:ascii="Times New Roman" w:hAnsi="Times New Roman" w:cs="Times New Roman"/>
                <w:i/>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rsidR="004E3EAD" w:rsidRPr="001A7895" w:rsidRDefault="004E3EAD" w:rsidP="004E3EAD">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 [ ] Sì [ ] No</w:t>
            </w:r>
          </w:p>
        </w:tc>
      </w:tr>
      <w:tr w:rsidR="00FA5978" w:rsidRPr="001A7895"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r w:rsidR="00FA5978" w:rsidRPr="001A7895"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ovvero consorzio, GEIE, rete di impresa di cui all’ art. 45, comma 2, lett. d), e), f) e g) e all’art. 46, comma 1, lett.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(capofila, responsabile di compiti specifici,ecc.):</w:t>
            </w:r>
          </w:p>
          <w:p w:rsidR="004E3EAD" w:rsidRDefault="004E3EAD" w:rsidP="004E3EAD">
            <w:pPr>
              <w:spacing w:after="0" w:line="240" w:lineRule="auto"/>
              <w:jc w:val="both"/>
              <w:rPr>
                <w:rFonts w:ascii="Times New Roman" w:hAnsi="Times New Roman" w:cs="Times New Roman"/>
                <w:lang w:bidi="it-IT"/>
              </w:rPr>
            </w:pPr>
          </w:p>
          <w:p w:rsidR="004E3EAD" w:rsidRPr="004E3EAD" w:rsidRDefault="004E3EAD" w:rsidP="004E3EAD">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gli altri operatori economici che compartecipano alla procedura di appalto:</w:t>
            </w:r>
            <w:r w:rsidRPr="004E3EAD">
              <w:rPr>
                <w:rFonts w:ascii="Times New Roman" w:hAnsi="Times New Roman" w:cs="Times New Roman"/>
                <w:lang w:bidi="it-IT"/>
              </w:rPr>
              <w:br/>
            </w:r>
          </w:p>
          <w:p w:rsidR="004E3EAD" w:rsidRDefault="004E3EAD" w:rsidP="004E3EAD">
            <w:pPr>
              <w:pStyle w:val="Paragrafoelenco"/>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rsidR="004E3EAD" w:rsidRDefault="004E3EAD" w:rsidP="004E3EAD">
            <w:pPr>
              <w:pStyle w:val="Paragrafoelenco"/>
              <w:rPr>
                <w:rFonts w:ascii="Times New Roman" w:hAnsi="Times New Roman" w:cs="Times New Roman"/>
                <w:lang w:bidi="it-IT"/>
              </w:rPr>
            </w:pPr>
          </w:p>
          <w:p w:rsidR="004E3EAD" w:rsidRPr="004E3EAD" w:rsidRDefault="004E3EAD" w:rsidP="004E3EAD">
            <w:pPr>
              <w:pStyle w:val="Paragrafoelenco"/>
              <w:rPr>
                <w:rFonts w:ascii="Times New Roman" w:hAnsi="Times New Roman" w:cs="Times New Roman"/>
                <w:lang w:bidi="it-IT"/>
              </w:rPr>
            </w:pPr>
          </w:p>
          <w:p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lastRenderedPageBreak/>
              <w:t xml:space="preserve">Se pertinente, indicare la denominazione degli operatori economici facenti parte di un consorzio di cui all’art. 45, comma 2, lett.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di professionisti di cui all’articolo 46, comma 1, lett.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d):</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bl>
    <w:p w:rsidR="00D36B77"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]Sì [ ]No</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L'operatore economico intende subappaltare parte del contratto a terzi?</w:t>
            </w:r>
            <w:r w:rsidRPr="001A7895">
              <w:rPr>
                <w:rFonts w:ascii="Times New Roman" w:hAnsi="Times New Roman" w:cs="Times New Roman"/>
                <w:b/>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4E3EAD" w:rsidRDefault="004E3EAD" w:rsidP="001A7895">
            <w:pPr>
              <w:spacing w:after="0" w:line="240" w:lineRule="auto"/>
              <w:jc w:val="both"/>
              <w:rPr>
                <w:rFonts w:ascii="Times New Roman" w:hAnsi="Times New Roman" w:cs="Times New Roman"/>
                <w:lang w:bidi="it-IT"/>
              </w:rPr>
            </w:pPr>
          </w:p>
          <w:p w:rsidR="004E3EA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]Sì [ ]No</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FA5978" w:rsidRPr="001A7895" w:rsidRDefault="00FA5978" w:rsidP="00B67148">
      <w:pPr>
        <w:spacing w:after="0" w:line="240" w:lineRule="auto"/>
        <w:ind w:left="-142"/>
        <w:jc w:val="both"/>
        <w:rPr>
          <w:rFonts w:ascii="Times New Roman" w:hAnsi="Times New Roman" w:cs="Times New Roman"/>
          <w:b/>
          <w:lang w:bidi="it-IT"/>
        </w:rPr>
      </w:pPr>
    </w:p>
    <w:p w:rsidR="00FA5978" w:rsidRDefault="00FA5978" w:rsidP="00B67148">
      <w:pPr>
        <w:spacing w:after="0" w:line="240" w:lineRule="auto"/>
        <w:ind w:left="-142"/>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rsidR="00D36B77" w:rsidRPr="00D36B77" w:rsidRDefault="00D36B77" w:rsidP="001A7895">
      <w:pPr>
        <w:spacing w:after="0" w:line="240" w:lineRule="auto"/>
        <w:jc w:val="both"/>
        <w:rPr>
          <w:rFonts w:ascii="Times New Roman" w:hAnsi="Times New Roman" w:cs="Times New Roman"/>
          <w:u w:val="single"/>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Corruzione(</w:t>
      </w:r>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Frode(</w:t>
      </w:r>
      <w:r w:rsidRPr="001A7895">
        <w:rPr>
          <w:rFonts w:ascii="Times New Roman" w:hAnsi="Times New Roman" w:cs="Times New Roman"/>
          <w:vertAlign w:val="superscript"/>
          <w:lang w:bidi="it-IT"/>
        </w:rPr>
        <w:footnoteReference w:id="14"/>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1" w:name="_DV_C1915"/>
      <w:bookmarkEnd w:id="1"/>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Lavoro minorile e altre forme di tratta di esseri umani(</w:t>
      </w:r>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firstRow="0" w:lastRow="0" w:firstColumn="0" w:lastColumn="0" w:noHBand="0" w:noVBand="0"/>
      </w:tblPr>
      <w:tblGrid>
        <w:gridCol w:w="4530"/>
        <w:gridCol w:w="5393"/>
      </w:tblGrid>
      <w:tr w:rsidR="00FA5978" w:rsidRPr="001A7895"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 xml:space="preserve">la data della condanna, del decreto penale di condanna o  della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rsidR="00FA5978" w:rsidRPr="001A7895" w:rsidRDefault="00FA5978" w:rsidP="001A7895">
            <w:pPr>
              <w:spacing w:after="0" w:line="240" w:lineRule="auto"/>
              <w:jc w:val="both"/>
              <w:rPr>
                <w:rFonts w:ascii="Times New Roman" w:hAnsi="Times New Roman" w:cs="Times New Roman"/>
                <w:lang w:bidi="it-IT"/>
              </w:rPr>
            </w:pPr>
          </w:p>
          <w:p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r w:rsidRPr="008141B8">
              <w:rPr>
                <w:rFonts w:ascii="Times New Roman" w:hAnsi="Times New Roman" w:cs="Times New Roman"/>
                <w:lang w:bidi="it-IT"/>
              </w:rPr>
              <w:t>dati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8141B8" w:rsidRDefault="008141B8" w:rsidP="001A7895">
            <w:pPr>
              <w:spacing w:after="0" w:line="240" w:lineRule="auto"/>
              <w:jc w:val="both"/>
              <w:rPr>
                <w:rFonts w:ascii="Times New Roman" w:hAnsi="Times New Roman" w:cs="Times New Roman"/>
                <w:lang w:bidi="it-IT"/>
              </w:rPr>
            </w:pPr>
          </w:p>
          <w:p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 Data:[</w:t>
            </w:r>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rsidR="008141B8" w:rsidRDefault="008141B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rsidR="008141B8" w:rsidRPr="001A7895" w:rsidRDefault="008141B8" w:rsidP="001A7895">
            <w:pPr>
              <w:spacing w:after="0" w:line="240" w:lineRule="auto"/>
              <w:jc w:val="both"/>
              <w:rPr>
                <w:rFonts w:ascii="Times New Roman" w:hAnsi="Times New Roman" w:cs="Times New Roman"/>
                <w:lang w:bidi="it-IT"/>
              </w:rPr>
            </w:pPr>
          </w:p>
          <w:p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di sentenze di condanna, l'operatore economico ha adottato misure sufficienti a dimostrare la sua affidabilità nonostante l'esistenza di un pertinente 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“Self-Cleaning”,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per le ipotesi 1) e 2 l’operatore economico ha adottato misure di carattere tecnico o organizzativo e relativi al personale idonei a prevenire ulteriori illeciti o reati ?</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2D7B41" w:rsidRDefault="002D7B41"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lastRenderedPageBreak/>
        <w:t>B: MOTIVI LEGATI AL PAGAMENTO DI IMPOSTE O CONTRIBUTI PREVIDENZIALI</w:t>
      </w:r>
    </w:p>
    <w:tbl>
      <w:tblPr>
        <w:tblW w:w="9923" w:type="dxa"/>
        <w:tblInd w:w="-147" w:type="dxa"/>
        <w:tblLayout w:type="fixed"/>
        <w:tblCellMar>
          <w:left w:w="93" w:type="dxa"/>
        </w:tblCellMar>
        <w:tblLook w:val="0000" w:firstRow="0" w:lastRow="0" w:firstColumn="0" w:lastColumn="0" w:noHBand="0" w:noVBand="0"/>
      </w:tblPr>
      <w:tblGrid>
        <w:gridCol w:w="4644"/>
        <w:gridCol w:w="2322"/>
        <w:gridCol w:w="2957"/>
      </w:tblGrid>
      <w:tr w:rsidR="00FA5978" w:rsidRPr="001A7895"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r w:rsidR="00FA5978" w:rsidRPr="001A7895"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Paese o Stato membro interessato</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nella sentenza di condanna</w:t>
            </w:r>
            <w:r w:rsidRPr="001A7895">
              <w:rPr>
                <w:rFonts w:ascii="Times New Roman" w:hAnsi="Times New Roman" w:cs="Times New Roman"/>
                <w:lang w:bidi="it-IT"/>
              </w:rPr>
              <w:t>, la durata del periodo d'esclusione: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P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c2) </w:t>
            </w:r>
            <w:del w:id="2" w:author="Gian Luca Gualtieri" w:date="2020-08-27T17:33:00Z">
              <w:r w:rsidRPr="001A7895" w:rsidDel="009110B5">
                <w:rPr>
                  <w:rFonts w:ascii="Times New Roman" w:hAnsi="Times New Roman" w:cs="Times New Roman"/>
                  <w:lang w:bidi="it-IT"/>
                </w:rPr>
                <w:br/>
              </w:r>
            </w:del>
            <w:r w:rsidR="005329A5">
              <w:rPr>
                <w:rFonts w:ascii="Times New Roman" w:hAnsi="Times New Roman" w:cs="Times New Roman"/>
                <w:lang w:bidi="it-IT"/>
              </w:rPr>
              <w:t xml:space="preserve">d) </w:t>
            </w:r>
            <w:r w:rsidRPr="005329A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c1)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c2)</w:t>
            </w:r>
          </w:p>
          <w:p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r w:rsidRPr="005329A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(indirizzo web, autorità o organismo di emanazione, riferimento preciso della documentazione)(</w:t>
            </w:r>
            <w:r w:rsidRPr="001A7895">
              <w:rPr>
                <w:rFonts w:ascii="Times New Roman" w:hAnsi="Times New Roman" w:cs="Times New Roman"/>
                <w:vertAlign w:val="superscript"/>
                <w:lang w:bidi="it-IT"/>
              </w:rPr>
              <w:footnoteReference w:id="21"/>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rsidR="005329A5" w:rsidRDefault="005329A5" w:rsidP="001A7895">
      <w:pPr>
        <w:spacing w:after="0" w:line="240" w:lineRule="auto"/>
        <w:jc w:val="both"/>
        <w:rPr>
          <w:rFonts w:ascii="Times New Roman" w:hAnsi="Times New Roman" w:cs="Times New Roman"/>
          <w:lang w:bidi="it-IT"/>
        </w:rPr>
      </w:pPr>
    </w:p>
    <w:p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w:t>
            </w:r>
            <w:r w:rsidRPr="001A7895">
              <w:rPr>
                <w:rFonts w:ascii="Times New Roman" w:hAnsi="Times New Roman" w:cs="Times New Roman"/>
                <w:b/>
                <w:lang w:bidi="it-IT"/>
              </w:rPr>
              <w:lastRenderedPageBreak/>
              <w:t xml:space="preserve">del lavoro,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3"/>
            </w:r>
            <w:r w:rsidRPr="001A7895">
              <w:rPr>
                <w:rFonts w:ascii="Times New Roman" w:hAnsi="Times New Roman" w:cs="Times New Roman"/>
                <w:lang w:bidi="it-IT"/>
              </w:rPr>
              <w:t xml:space="preserve">) di cui all’articolo 80, comma 5, lett. </w:t>
            </w:r>
            <w:r w:rsidRPr="001A7895">
              <w:rPr>
                <w:rFonts w:ascii="Times New Roman" w:hAnsi="Times New Roman" w:cs="Times New Roman"/>
                <w:i/>
                <w:lang w:bidi="it-IT"/>
              </w:rPr>
              <w:t>a)</w:t>
            </w:r>
            <w:r w:rsidRPr="001A7895">
              <w:rPr>
                <w:rFonts w:ascii="Times New Roman" w:hAnsi="Times New Roman" w:cs="Times New Roman"/>
                <w:lang w:bidi="it-IT"/>
              </w:rPr>
              <w:t>,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“Self-Cleaning, cfr. articolo 80, comma 7)?</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t>l’operatore economico ha adottato misure di carattere tecnico o organizzativo e relativi al personale idonei a prevenire ulteriori illeciti o reati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 Sì [ ] No</w:t>
            </w:r>
          </w:p>
        </w:tc>
      </w:tr>
      <w:tr w:rsidR="00FA5978" w:rsidRPr="001A7895"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5329A5" w:rsidRDefault="005329A5"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    ] e, se disponibile elettronicamente, indicare: (indirizzo web, autorità o organismo di emanazione, riferimento preciso della documentazione):</w:t>
            </w: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situazioni oppure è sottoposto a un procedimento per l’accertamento di una delle seguenti situazioni di cui all’articolo 80, comma 5, lett. </w:t>
            </w:r>
            <w:r w:rsidRPr="001A7895">
              <w:rPr>
                <w:rFonts w:ascii="Times New Roman" w:hAnsi="Times New Roman" w:cs="Times New Roman"/>
                <w:i/>
                <w:lang w:bidi="it-IT"/>
              </w:rPr>
              <w:t>b)</w:t>
            </w:r>
            <w:r w:rsidRPr="001A7895">
              <w:rPr>
                <w:rFonts w:ascii="Times New Roman" w:hAnsi="Times New Roman" w:cs="Times New Roman"/>
                <w:lang w:bidi="it-IT"/>
              </w:rPr>
              <w:t>, del Codice: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il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rsidR="00FA5978" w:rsidRDefault="00FA5978" w:rsidP="005329A5">
            <w:pPr>
              <w:spacing w:after="0" w:line="240" w:lineRule="auto"/>
              <w:jc w:val="both"/>
              <w:rPr>
                <w:rFonts w:ascii="Times New Roman" w:hAnsi="Times New Roman" w:cs="Times New Roman"/>
                <w:b/>
                <w:lang w:bidi="it-IT"/>
              </w:rPr>
            </w:pPr>
          </w:p>
          <w:p w:rsidR="005329A5" w:rsidRDefault="005329A5" w:rsidP="005329A5">
            <w:pPr>
              <w:spacing w:after="0" w:line="240" w:lineRule="auto"/>
              <w:jc w:val="both"/>
              <w:rPr>
                <w:rFonts w:ascii="Times New Roman" w:hAnsi="Times New Roman" w:cs="Times New Roman"/>
                <w:b/>
                <w:lang w:bidi="it-IT"/>
              </w:rPr>
            </w:pPr>
          </w:p>
          <w:p w:rsidR="005329A5" w:rsidRPr="001A7895" w:rsidRDefault="005329A5"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la partecipazione alla procedura di affidamento è stata subordinata ai sensi dell’art. 110, comma 5, all’avvalimento di altro operatore economico?</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c) concordato preventivo</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stato autorizzato dal giudice delegato ai sensi dell’ articolo 110, comma 3, lett.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la partecipazione alla procedura di affidamento è stata subordinata ai sensi dell’art. 110, comma 5, all’avvalimento di altro operatore economico?</w:t>
            </w: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 Sì [ ] No</w:t>
            </w: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è reso colpevole di </w:t>
            </w:r>
            <w:r w:rsidRPr="001A7895">
              <w:rPr>
                <w:rFonts w:ascii="Times New Roman" w:hAnsi="Times New Roman" w:cs="Times New Roman"/>
                <w:b/>
                <w:lang w:bidi="it-IT"/>
              </w:rPr>
              <w:t>gravi illeciti professionali</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4"/>
            </w:r>
            <w:r w:rsidRPr="001A7895">
              <w:rPr>
                <w:rFonts w:ascii="Times New Roman" w:hAnsi="Times New Roman" w:cs="Times New Roman"/>
                <w:lang w:bidi="it-IT"/>
              </w:rPr>
              <w:t xml:space="preserve">) di cui all’art. 80 comma 5 lett.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t>l’operatore economico ha adottato misure di carattere tecnico o organizzativo e relativi al personale idonei a prevenire ulteriori illeciti o reati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Pr="001A7895" w:rsidRDefault="005329A5" w:rsidP="001A7895">
            <w:pPr>
              <w:spacing w:after="0" w:line="240" w:lineRule="auto"/>
              <w:jc w:val="both"/>
              <w:rPr>
                <w:rFonts w:ascii="Times New Roman" w:hAnsi="Times New Roman" w:cs="Times New Roman"/>
                <w:lang w:bidi="it-IT"/>
              </w:rPr>
            </w:pPr>
          </w:p>
        </w:tc>
      </w:tr>
      <w:tr w:rsidR="00FA5978" w:rsidRPr="001A7895"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L'operatore economico è a conoscenza di qualsiasi conflitto di interessi(</w:t>
            </w:r>
            <w:r w:rsidRPr="001A7895">
              <w:rPr>
                <w:rFonts w:ascii="Times New Roman" w:hAnsi="Times New Roman" w:cs="Times New Roman"/>
                <w:b/>
                <w:vertAlign w:val="superscript"/>
                <w:lang w:bidi="it-IT"/>
              </w:rPr>
              <w:footnoteReference w:id="25"/>
            </w:r>
            <w:r w:rsidRPr="001A7895">
              <w:rPr>
                <w:rFonts w:ascii="Times New Roman" w:hAnsi="Times New Roman" w:cs="Times New Roman"/>
                <w:b/>
                <w:lang w:bidi="it-IT"/>
              </w:rPr>
              <w:t>)</w:t>
            </w:r>
            <w:r w:rsidRPr="001A7895">
              <w:rPr>
                <w:rFonts w:ascii="Times New Roman" w:hAnsi="Times New Roman" w:cs="Times New Roman"/>
                <w:lang w:bidi="it-IT"/>
              </w:rPr>
              <w:t xml:space="preserve"> legato alla sua partecipazione alla procedura di appalto (articolo 80, comma 5, lett.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lett.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r w:rsidRPr="005329A5">
              <w:rPr>
                <w:rFonts w:ascii="Times New Roman" w:hAnsi="Times New Roman" w:cs="Times New Roman"/>
                <w:b/>
                <w:lang w:bidi="it-IT"/>
              </w:rPr>
              <w:t>non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rsidR="007D5638" w:rsidRDefault="007D5638" w:rsidP="007D5638">
            <w:pPr>
              <w:pStyle w:val="Paragrafoelenco"/>
              <w:spacing w:after="0" w:line="240" w:lineRule="auto"/>
              <w:jc w:val="both"/>
              <w:rPr>
                <w:rFonts w:ascii="Times New Roman" w:hAnsi="Times New Roman" w:cs="Times New Roman"/>
                <w:lang w:bidi="it-IT"/>
              </w:rPr>
            </w:pPr>
          </w:p>
          <w:p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r w:rsidRPr="007D5638">
              <w:rPr>
                <w:rFonts w:ascii="Times New Roman" w:hAnsi="Times New Roman" w:cs="Times New Roman"/>
                <w:b/>
                <w:lang w:bidi="it-IT"/>
              </w:rPr>
              <w:t>non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bl>
    <w:p w:rsidR="007D5638" w:rsidRDefault="007D5638" w:rsidP="001A7895">
      <w:pPr>
        <w:spacing w:after="0" w:line="240" w:lineRule="auto"/>
        <w:jc w:val="both"/>
        <w:rPr>
          <w:rFonts w:ascii="Times New Roman" w:hAnsi="Times New Roman" w:cs="Times New Roman"/>
          <w:lang w:bidi="it-IT"/>
        </w:rPr>
      </w:pPr>
    </w:p>
    <w:p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 xml:space="preserve">(articolo  80, comma 2 e comma 5, lett.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Lgs.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con riferimento rispettivamente alle 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si trova in una delle seguenti situazioni ?</w:t>
            </w: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è stato soggetto alla sanzione interdittiva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interdittivi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ha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w:t>
            </w: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la violazione è stata rimossa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8C0EE6">
            <w:pPr>
              <w:numPr>
                <w:ilvl w:val="0"/>
                <w:numId w:val="30"/>
              </w:numPr>
              <w:spacing w:after="0" w:line="240" w:lineRule="auto"/>
              <w:jc w:val="both"/>
              <w:rPr>
                <w:rFonts w:ascii="Times New Roman" w:hAnsi="Times New Roman" w:cs="Times New Roman"/>
              </w:rPr>
            </w:pPr>
            <w:r w:rsidRPr="007D5638">
              <w:rPr>
                <w:rFonts w:ascii="Times New Roman" w:hAnsi="Times New Roman" w:cs="Times New Roman"/>
              </w:rPr>
              <w:t>è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ricorrono i casi previsti all’articolo 4, primo comma, della Legge 24 novembre 1981, n. 689 (articolo 80, comma 5, lettera l) ?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si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    [ ] Non è tenuto alla disciplina legge 68/1999</w:t>
            </w:r>
            <w:r w:rsidRPr="001A7895">
              <w:rPr>
                <w:rFonts w:ascii="Times New Roman" w:hAnsi="Times New Roman" w:cs="Times New Roman"/>
                <w:lang w:bidi="it-IT"/>
              </w:rPr>
              <w:br/>
              <w:t>Se la documentazione pertinente è disponibile elettronicamente, indicare: indirizzo web, autorità o organismo di emanazione, riferimento preciso della documentazione):</w:t>
            </w: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(numero dipendenti e/o altro )</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 ] Sì [ ] No</w:t>
            </w:r>
          </w:p>
        </w:tc>
      </w:tr>
    </w:tbl>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a D della presente parte) l'operatore economico dichiara che:</w:t>
      </w:r>
    </w:p>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rsidR="00FA5978" w:rsidRPr="001A7895" w:rsidRDefault="00FA5978" w:rsidP="001A7895">
      <w:pPr>
        <w:spacing w:after="0" w:line="240" w:lineRule="auto"/>
        <w:jc w:val="both"/>
        <w:rPr>
          <w:rFonts w:ascii="Times New Roman" w:hAnsi="Times New Roman" w:cs="Times New Roman"/>
          <w:b/>
          <w:bCs/>
          <w:lang w:bidi="it-IT"/>
        </w:rPr>
      </w:pP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A7895">
        <w:rPr>
          <w:rFonts w:ascii="Times New Roman" w:hAnsi="Times New Roman" w:cs="Times New Roman"/>
          <w:b/>
          <w:lang w:bidi="it-IT"/>
        </w:rPr>
        <w:t> della parte IV senza compilare nessun'altra sezione della parte IV:</w:t>
      </w:r>
    </w:p>
    <w:tbl>
      <w:tblPr>
        <w:tblW w:w="9923" w:type="dxa"/>
        <w:tblInd w:w="-147" w:type="dxa"/>
        <w:tblLayout w:type="fixed"/>
        <w:tblCellMar>
          <w:left w:w="93" w:type="dxa"/>
        </w:tblCellMar>
        <w:tblLook w:val="0000" w:firstRow="0" w:lastRow="0" w:firstColumn="0" w:lastColumn="0" w:noHBand="0" w:noVBand="0"/>
      </w:tblPr>
      <w:tblGrid>
        <w:gridCol w:w="4606"/>
        <w:gridCol w:w="5317"/>
      </w:tblGrid>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rsidR="00FA5978" w:rsidRPr="001A7895" w:rsidRDefault="00FA5978" w:rsidP="001D11AC">
            <w:pPr>
              <w:spacing w:after="0" w:line="240" w:lineRule="auto"/>
              <w:ind w:left="360"/>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r w:rsidRPr="001A7895">
              <w:rPr>
                <w:rFonts w:ascii="Times New Roman" w:hAnsi="Times New Roman" w:cs="Times New Roman"/>
                <w:i/>
                <w:lang w:bidi="it-IT"/>
              </w:rPr>
              <w:t xml:space="preserve"> </w:t>
            </w:r>
          </w:p>
          <w:p w:rsidR="001D11AC" w:rsidRDefault="001D11AC" w:rsidP="001A7895">
            <w:pPr>
              <w:spacing w:after="0" w:line="240" w:lineRule="auto"/>
              <w:jc w:val="both"/>
              <w:rPr>
                <w:rFonts w:ascii="Times New Roman" w:hAnsi="Times New Roman" w:cs="Times New Roman"/>
                <w:i/>
                <w:lang w:bidi="it-IT"/>
              </w:rPr>
            </w:pP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Per gli appalti di servizi: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 Sì [ ] No</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In caso affermativo, specificare quale documentazione e se l'operatore economico ne dispone: [ …] [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rsidR="00FA5978" w:rsidRDefault="00FA5978" w:rsidP="001A7895">
            <w:pPr>
              <w:spacing w:after="0" w:line="240" w:lineRule="auto"/>
              <w:jc w:val="both"/>
              <w:rPr>
                <w:rFonts w:ascii="Times New Roman" w:hAnsi="Times New Roman" w:cs="Times New Roman"/>
                <w:b/>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esercizio:  [……] fatturato: [……] […] valuta</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esercizio:  [……] fatturato: [……] […] valuta</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esercizio:  [……] fatturato: [……] […] valuta</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1D11AC"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(numero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2a)  Il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e/o,</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D11AC" w:rsidRDefault="001D11AC" w:rsidP="001D11AC">
            <w:pPr>
              <w:spacing w:after="0" w:line="240" w:lineRule="auto"/>
              <w:jc w:val="both"/>
              <w:rPr>
                <w:rFonts w:ascii="Times New Roman" w:hAnsi="Times New Roman" w:cs="Times New Roman"/>
                <w:lang w:bidi="it-IT"/>
              </w:rPr>
            </w:pPr>
            <w:r w:rsidRPr="001D11AC">
              <w:rPr>
                <w:rFonts w:ascii="Times New Roman" w:hAnsi="Times New Roman" w:cs="Times New Roman"/>
                <w:lang w:bidi="it-IT"/>
              </w:rPr>
              <w:t>esercizio:  [</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Pr="001D11AC" w:rsidRDefault="001D11AC" w:rsidP="001D11AC">
            <w:pPr>
              <w:spacing w:after="0" w:line="240" w:lineRule="auto"/>
              <w:jc w:val="both"/>
              <w:rPr>
                <w:rFonts w:ascii="Times New Roman" w:hAnsi="Times New Roman" w:cs="Times New Roman"/>
                <w:lang w:bidi="it-IT"/>
              </w:rPr>
            </w:pPr>
            <w:r w:rsidRPr="001D11AC">
              <w:rPr>
                <w:rFonts w:ascii="Times New Roman" w:hAnsi="Times New Roman" w:cs="Times New Roman"/>
                <w:lang w:bidi="it-IT"/>
              </w:rPr>
              <w:t>esercizio:  [</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Default="001D11AC" w:rsidP="001D11AC">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esercizio:  </w:t>
            </w:r>
            <w:r w:rsidRPr="001D11AC">
              <w:rPr>
                <w:rFonts w:ascii="Times New Roman" w:hAnsi="Times New Roman" w:cs="Times New Roman"/>
                <w:lang w:bidi="it-IT"/>
              </w:rPr>
              <w:t>[</w:t>
            </w:r>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(numero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(indirizzo web, autorità o organismo di emanazione, riferimento preciso della documentazione): </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lett.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(indicazione dell'indice richiesto, come rapporto tra x e y (</w:t>
            </w:r>
            <w:r w:rsidRPr="001A7895">
              <w:rPr>
                <w:rFonts w:ascii="Times New Roman" w:hAnsi="Times New Roman" w:cs="Times New Roman"/>
                <w:vertAlign w:val="superscript"/>
                <w:lang w:bidi="it-IT"/>
              </w:rPr>
              <w:footnoteReference w:id="31"/>
            </w:r>
            <w:r w:rsidRPr="001A7895">
              <w:rPr>
                <w:rFonts w:ascii="Times New Roman" w:hAnsi="Times New Roman" w:cs="Times New Roman"/>
                <w:lang w:bidi="it-IT"/>
              </w:rPr>
              <w:t>),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r w:rsidRPr="001A7895">
              <w:rPr>
                <w:rFonts w:ascii="Times New Roman" w:hAnsi="Times New Roman" w:cs="Times New Roman"/>
                <w:i/>
                <w:lang w:bidi="it-IT"/>
              </w:rPr>
              <w:t xml:space="preserve"> </w:t>
            </w:r>
          </w:p>
          <w:p w:rsidR="0065329E" w:rsidRPr="001A7895"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rsidR="0065329E" w:rsidRDefault="0065329E" w:rsidP="0065329E">
            <w:pPr>
              <w:spacing w:after="0" w:line="240" w:lineRule="auto"/>
              <w:ind w:left="49"/>
              <w:jc w:val="both"/>
              <w:rPr>
                <w:rFonts w:ascii="Times New Roman" w:hAnsi="Times New Roman" w:cs="Times New Roman"/>
                <w:lang w:bidi="it-IT"/>
              </w:rPr>
            </w:pPr>
          </w:p>
          <w:p w:rsidR="00FA5978" w:rsidRPr="0065329E" w:rsidRDefault="00FA5978" w:rsidP="0065329E">
            <w:pPr>
              <w:spacing w:after="0" w:line="240" w:lineRule="auto"/>
              <w:ind w:left="4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bCs/>
          <w:lang w:bidi="it-IT"/>
        </w:rPr>
      </w:pPr>
    </w:p>
    <w:p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bookmarkStart w:id="3" w:name="_DV_M4301"/>
            <w:bookmarkStart w:id="4" w:name="_DV_M4300"/>
            <w:bookmarkEnd w:id="3"/>
            <w:bookmarkEnd w:id="4"/>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appalti pubblici di forniture e di 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destinatari</w:t>
                  </w:r>
                </w:p>
              </w:tc>
            </w:tr>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r w:rsidRPr="001A7895">
              <w:rPr>
                <w:rFonts w:ascii="Times New Roman" w:hAnsi="Times New Roman" w:cs="Times New Roman"/>
                <w:b/>
                <w:lang w:bidi="it-IT"/>
              </w:rPr>
              <w:t>verifiche</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6"/>
            </w:r>
            <w:r w:rsidRPr="001A7895">
              <w:rPr>
                <w:rFonts w:ascii="Times New Roman" w:hAnsi="Times New Roman" w:cs="Times New Roman"/>
                <w:lang w:bidi="it-IT"/>
              </w:rPr>
              <w:t>) 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 xml:space="preserve">strutture </w:t>
            </w:r>
            <w:r w:rsidRPr="001A7895">
              <w:rPr>
                <w:rFonts w:ascii="Times New Roman" w:hAnsi="Times New Roman" w:cs="Times New Roman"/>
                <w:b/>
                <w:lang w:bidi="it-IT"/>
              </w:rPr>
              <w:lastRenderedPageBreak/>
              <w:t>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br/>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t>[ ]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r w:rsidRPr="001A7895">
              <w:rPr>
                <w:rFonts w:ascii="Times New Roman" w:hAnsi="Times New Roman" w:cs="Times New Roman"/>
                <w:lang w:bidi="it-IT"/>
              </w:rPr>
              <w:br/>
              <w:t xml:space="preserve">b) </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intende eventualmente subappaltare</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7"/>
            </w:r>
            <w:r w:rsidR="00FA5978" w:rsidRPr="001A7895">
              <w:rPr>
                <w:rFonts w:ascii="Times New Roman" w:hAnsi="Times New Roman" w:cs="Times New Roman"/>
                <w:lang w:bidi="it-IT"/>
              </w:rPr>
              <w:t xml:space="preserve">) 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applicabile, l'operatore economico dichiara inoltre che provvederà a fornire le richieste certificazioni di autenticità.</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Sì [ ] No</w:t>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EB7F9D" w:rsidRDefault="00EB7F9D"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rsidR="00EB7F9D" w:rsidRDefault="00EB7F9D" w:rsidP="001A7895">
      <w:pPr>
        <w:spacing w:after="0" w:line="240" w:lineRule="auto"/>
        <w:jc w:val="both"/>
        <w:rPr>
          <w:rFonts w:ascii="Times New Roman" w:hAnsi="Times New Roman" w:cs="Times New Roman"/>
          <w:b/>
          <w:lang w:bidi="it-IT"/>
        </w:rPr>
      </w:pP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rsidR="00991CB5" w:rsidRDefault="00991CB5"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indicato :</w:t>
            </w:r>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EB7F9D" w:rsidRDefault="00EB7F9D" w:rsidP="001A7895">
            <w:pPr>
              <w:spacing w:after="0" w:line="240" w:lineRule="auto"/>
              <w:jc w:val="both"/>
              <w:rPr>
                <w:rFonts w:ascii="Times New Roman" w:hAnsi="Times New Roman" w:cs="Times New Roman"/>
                <w:lang w:bidi="it-IT"/>
              </w:rPr>
            </w:pPr>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rsidR="00EB7F9D" w:rsidRPr="001A7895" w:rsidRDefault="00EB7F9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rsidR="00EB7F9D" w:rsidRDefault="00EB7F9D"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lastRenderedPageBreak/>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bookmarkStart w:id="6" w:name="_DV_C939"/>
      <w:bookmarkEnd w:id="6"/>
    </w:p>
    <w:p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FB6DEB">
        <w:rPr>
          <w:rFonts w:ascii="Times New Roman" w:hAnsi="Times New Roman" w:cs="Times New Roman"/>
        </w:rPr>
        <w:t>all’art. 9 del Disciplinare di Gara</w:t>
      </w:r>
    </w:p>
    <w:p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lgs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lgs 50/2016 </w:t>
      </w:r>
      <w:r w:rsidRPr="0081646F">
        <w:rPr>
          <w:rFonts w:ascii="Times New Roman" w:hAnsi="Times New Roman" w:cs="Times New Roman"/>
        </w:rPr>
        <w:t>presente DGUE deve essere compilato e sottoscritto digitalmente anche dalle imprese consorziate che diverranno esecutrici del servizio.</w:t>
      </w:r>
    </w:p>
    <w:p w:rsidR="004D26EA" w:rsidRDefault="004D26EA" w:rsidP="0081646F">
      <w:pPr>
        <w:spacing w:after="0" w:line="240" w:lineRule="auto"/>
        <w:jc w:val="both"/>
        <w:rPr>
          <w:rFonts w:ascii="Times New Roman" w:hAnsi="Times New Roman" w:cs="Times New Roman"/>
        </w:rPr>
      </w:pP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rsidR="00FE0A38" w:rsidRDefault="004D26EA" w:rsidP="008C0EE6">
      <w:pPr>
        <w:spacing w:after="0" w:line="240" w:lineRule="auto"/>
        <w:jc w:val="both"/>
        <w:rPr>
          <w:rFonts w:ascii="Times New Roman" w:hAnsi="Times New Roman" w:cs="Times New Roman"/>
          <w:bCs/>
          <w:sz w:val="22"/>
          <w:szCs w:val="22"/>
        </w:rPr>
      </w:pPr>
      <w:r w:rsidRPr="004D26EA">
        <w:rPr>
          <w:rFonts w:ascii="Times New Roman" w:hAnsi="Times New Roman" w:cs="Times New Roman"/>
        </w:rPr>
        <w:t>- nel caso di consorzi cooperativi, e di consorzi stabili, dal consorzio e dai consorziati per conto dei quali il consorzio concorre;</w:t>
      </w:r>
    </w:p>
    <w:sectPr w:rsidR="00FE0A38" w:rsidSect="00C22DAA">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48" w:rsidRDefault="00B67148">
      <w:pPr>
        <w:spacing w:after="0" w:line="240" w:lineRule="auto"/>
      </w:pPr>
      <w:r>
        <w:separator/>
      </w:r>
    </w:p>
  </w:endnote>
  <w:endnote w:type="continuationSeparator" w:id="0">
    <w:p w:rsidR="00B67148" w:rsidRDefault="00B6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rsidR="00B67148" w:rsidRDefault="00B67148" w:rsidP="00EC35C1">
        <w:pPr>
          <w:pStyle w:val="Pidipagina"/>
          <w:jc w:val="right"/>
        </w:pPr>
        <w:r>
          <w:fldChar w:fldCharType="begin"/>
        </w:r>
        <w:r>
          <w:instrText>PAGE   \* MERGEFORMAT</w:instrText>
        </w:r>
        <w:r>
          <w:fldChar w:fldCharType="separate"/>
        </w:r>
        <w:r w:rsidR="00BD2EAB">
          <w:rPr>
            <w:noProof/>
          </w:rPr>
          <w:t>20</w:t>
        </w:r>
        <w:r>
          <w:fldChar w:fldCharType="end"/>
        </w:r>
      </w:p>
    </w:sdtContent>
  </w:sdt>
  <w:p w:rsidR="00B67148" w:rsidRDefault="00B67148" w:rsidP="00EC35C1">
    <w:pPr>
      <w:pStyle w:val="Pidipagina"/>
      <w:jc w:val="center"/>
      <w:rPr>
        <w:sz w:val="16"/>
        <w:szCs w:val="16"/>
      </w:rPr>
    </w:pPr>
    <w:r>
      <w:rPr>
        <w:sz w:val="16"/>
        <w:szCs w:val="16"/>
      </w:rPr>
      <w:t>----------------------------------------------------------------------------------------------------------------------------------------------------------------------------------------------------</w:t>
    </w:r>
  </w:p>
  <w:p w:rsidR="009110B5" w:rsidRDefault="009110B5" w:rsidP="00EC35C1">
    <w:pPr>
      <w:pStyle w:val="Pidipagina"/>
      <w:spacing w:after="0"/>
      <w:jc w:val="center"/>
      <w:rPr>
        <w:sz w:val="16"/>
        <w:szCs w:val="16"/>
      </w:rPr>
    </w:pPr>
    <w:r w:rsidRPr="009110B5">
      <w:rPr>
        <w:sz w:val="16"/>
        <w:szCs w:val="16"/>
      </w:rPr>
      <w:t>APPALTO DEI LAVORI DI LAVORI DI COSTRUZIONE DI EDIFICIO DI EDILIZIA RESIDENZIALE PUBBLICA A 26 ALLOGGI NEL COMPARTO DI VIA NONANTOLANA 221-255 NEL COMUNE DI MODENA CON APPLICAZIONE DEI CRITERI AMBIENTALI MINIMI DI CUI AL DECRETO DEL MINISTERO DELL</w:t>
    </w:r>
    <w:r w:rsidR="00BD2EAB">
      <w:rPr>
        <w:sz w:val="16"/>
        <w:szCs w:val="16"/>
      </w:rPr>
      <w:t>’</w:t>
    </w:r>
    <w:r w:rsidRPr="009110B5">
      <w:rPr>
        <w:sz w:val="16"/>
        <w:szCs w:val="16"/>
      </w:rPr>
      <w:t>AMBIENTE E DELLA TUTELA DEL TERRITORIO E DEL MARE IN DATA 11.10.2017 (G.U. N. 259 DEL 06.11.2017)</w:t>
    </w:r>
  </w:p>
  <w:p w:rsidR="00B67148" w:rsidRPr="00EC35C1" w:rsidRDefault="00B67148" w:rsidP="00EC35C1">
    <w:pPr>
      <w:pStyle w:val="Pidipagina"/>
      <w:spacing w:after="0"/>
      <w:jc w:val="center"/>
      <w:rPr>
        <w:b/>
        <w:sz w:val="16"/>
        <w:szCs w:val="16"/>
      </w:rPr>
    </w:pPr>
    <w:r>
      <w:rPr>
        <w:b/>
        <w:sz w:val="16"/>
        <w:szCs w:val="16"/>
      </w:rPr>
      <w:t>DGUE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Default="00B67148" w:rsidP="00852E57">
    <w:pPr>
      <w:pStyle w:val="Pidipagina"/>
      <w:spacing w:after="0"/>
      <w:jc w:val="center"/>
      <w:rPr>
        <w:sz w:val="16"/>
        <w:szCs w:val="16"/>
      </w:rPr>
    </w:pPr>
    <w:r w:rsidRPr="00852E57">
      <w:rPr>
        <w:sz w:val="16"/>
        <w:szCs w:val="16"/>
      </w:rPr>
      <w:t>----------------------------------------------------------------------------------------------------------------------------------------------------------------------------------------------------</w:t>
    </w:r>
  </w:p>
  <w:p w:rsidR="00B67148" w:rsidRPr="005A229F" w:rsidRDefault="00BD2EAB" w:rsidP="00C86B60">
    <w:pPr>
      <w:pStyle w:val="Pidipagina"/>
      <w:spacing w:after="0"/>
      <w:jc w:val="center"/>
      <w:rPr>
        <w:sz w:val="16"/>
        <w:szCs w:val="16"/>
      </w:rPr>
    </w:pPr>
    <w:r w:rsidRPr="00BD2EAB">
      <w:rPr>
        <w:sz w:val="16"/>
        <w:szCs w:val="16"/>
      </w:rPr>
      <w:t>APPALTO DEI LAVORI DI LAVORI DI COSTRUZIONE DI EDIFICIO DI EDILIZIA RESIDENZIALE PUBBLICA A 26 ALLOGGI NEL COMPARTO DI VIA NONANTOLANA 221-255 NEL COMUNE DI MODENA CON APPLICAZIONE DEI CRITERI AMBIENTALI MINIMI DI CUI AL DECRETO DEL MINISTERO DELL</w:t>
    </w:r>
    <w:r>
      <w:rPr>
        <w:sz w:val="16"/>
        <w:szCs w:val="16"/>
      </w:rPr>
      <w:t>’</w:t>
    </w:r>
    <w:r w:rsidRPr="00BD2EAB">
      <w:rPr>
        <w:sz w:val="16"/>
        <w:szCs w:val="16"/>
      </w:rPr>
      <w:t>AMBIENTE E DELLA TUTELA DEL TERRITORIO E DEL MARE IN DATA 11.10.2017 (G.U. N. 259 DEL 06.11.2017)</w:t>
    </w:r>
  </w:p>
  <w:p w:rsidR="00B67148" w:rsidRPr="00EC35C1" w:rsidRDefault="00B67148" w:rsidP="00852E57">
    <w:pPr>
      <w:pStyle w:val="Pidipagina"/>
      <w:spacing w:after="0"/>
      <w:jc w:val="center"/>
      <w:rPr>
        <w:b/>
        <w:sz w:val="16"/>
        <w:szCs w:val="16"/>
      </w:rPr>
    </w:pPr>
    <w:r>
      <w:rPr>
        <w:b/>
        <w:sz w:val="16"/>
        <w:szCs w:val="16"/>
      </w:rPr>
      <w:t>DGUE</w:t>
    </w:r>
  </w:p>
  <w:p w:rsidR="00B67148" w:rsidRPr="00852E57" w:rsidRDefault="00B67148"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48" w:rsidRDefault="00B67148">
      <w:pPr>
        <w:spacing w:after="0" w:line="240" w:lineRule="auto"/>
      </w:pPr>
      <w:r>
        <w:separator/>
      </w:r>
    </w:p>
  </w:footnote>
  <w:footnote w:type="continuationSeparator" w:id="0">
    <w:p w:rsidR="00B67148" w:rsidRDefault="00B67148">
      <w:pPr>
        <w:spacing w:after="0" w:line="240" w:lineRule="auto"/>
      </w:pPr>
      <w:r>
        <w:continuationSeparator/>
      </w:r>
    </w:p>
  </w:footnote>
  <w:footnote w:id="1">
    <w:p w:rsidR="00B67148" w:rsidRPr="001F35A9" w:rsidRDefault="00B67148"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7148" w:rsidRPr="001F35A9" w:rsidRDefault="00B67148"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7148" w:rsidRPr="001F35A9" w:rsidRDefault="00B67148"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7148" w:rsidRPr="001F35A9" w:rsidRDefault="00B67148"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7148" w:rsidRPr="001F35A9" w:rsidRDefault="00B67148"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rsidR="00B67148" w:rsidRPr="001F35A9" w:rsidRDefault="00B67148"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7148" w:rsidRPr="001F35A9" w:rsidRDefault="00B67148" w:rsidP="00FA5978">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67148" w:rsidRPr="001F35A9" w:rsidRDefault="00B67148"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67148" w:rsidRPr="003E60D1" w:rsidRDefault="00B67148"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rsidR="00B67148" w:rsidRPr="003E60D1" w:rsidRDefault="00B67148" w:rsidP="00FA5978">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67148" w:rsidRPr="003E60D1" w:rsidRDefault="00B67148"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7148" w:rsidRPr="003E60D1" w:rsidRDefault="00B67148" w:rsidP="00FA5978">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67148" w:rsidRPr="003E60D1" w:rsidRDefault="00B67148"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67148" w:rsidRPr="003E60D1" w:rsidRDefault="00B67148" w:rsidP="00FA5978">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7148" w:rsidRPr="003E60D1" w:rsidRDefault="00B67148"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67148" w:rsidRPr="00BF74E1" w:rsidRDefault="00B67148"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7148" w:rsidRPr="00F351F0" w:rsidRDefault="00B67148" w:rsidP="00FA5978">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67148" w:rsidRPr="003E60D1" w:rsidRDefault="00B67148"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7148" w:rsidRPr="003E60D1" w:rsidRDefault="00B67148" w:rsidP="00FA5978">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7148" w:rsidRPr="003E60D1" w:rsidRDefault="00B67148"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EC35C1" w:rsidRDefault="00B61BC2" w:rsidP="00EC35C1">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r w:rsidRPr="009B77A1">
                            <w:t>via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852E57" w:rsidRDefault="00B61BC2" w:rsidP="00852E57">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r w:rsidRPr="009B77A1">
                            <w:t>via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pt;margin-top:11.05pt;width:387.3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7EE6A456">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 Luca Gualtieri">
    <w15:presenceInfo w15:providerId="AD" w15:userId="S-1-5-21-583907252-412668190-68200333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A6683"/>
    <w:rsid w:val="000B08F5"/>
    <w:rsid w:val="000B1F4E"/>
    <w:rsid w:val="000B20C4"/>
    <w:rsid w:val="000C1449"/>
    <w:rsid w:val="000D1C38"/>
    <w:rsid w:val="000D5852"/>
    <w:rsid w:val="000D6624"/>
    <w:rsid w:val="000E0517"/>
    <w:rsid w:val="000E3C77"/>
    <w:rsid w:val="000E660B"/>
    <w:rsid w:val="000E7BD5"/>
    <w:rsid w:val="000E7F07"/>
    <w:rsid w:val="000F0349"/>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1375"/>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3D95"/>
    <w:rsid w:val="005F53DB"/>
    <w:rsid w:val="006018A3"/>
    <w:rsid w:val="00601BC1"/>
    <w:rsid w:val="0060281F"/>
    <w:rsid w:val="00602D59"/>
    <w:rsid w:val="00610E11"/>
    <w:rsid w:val="006145FB"/>
    <w:rsid w:val="00614BDC"/>
    <w:rsid w:val="00615CDF"/>
    <w:rsid w:val="006178A3"/>
    <w:rsid w:val="00621613"/>
    <w:rsid w:val="00626B74"/>
    <w:rsid w:val="00630941"/>
    <w:rsid w:val="00643CC8"/>
    <w:rsid w:val="00647D83"/>
    <w:rsid w:val="0065329E"/>
    <w:rsid w:val="006538FC"/>
    <w:rsid w:val="00661033"/>
    <w:rsid w:val="00662DB8"/>
    <w:rsid w:val="00665CE0"/>
    <w:rsid w:val="00674593"/>
    <w:rsid w:val="00675E70"/>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700C"/>
    <w:rsid w:val="008D2B86"/>
    <w:rsid w:val="008E30AC"/>
    <w:rsid w:val="008E4B46"/>
    <w:rsid w:val="008F0613"/>
    <w:rsid w:val="008F3C87"/>
    <w:rsid w:val="008F4507"/>
    <w:rsid w:val="008F4A29"/>
    <w:rsid w:val="008F7F95"/>
    <w:rsid w:val="00910C56"/>
    <w:rsid w:val="009110B5"/>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91CB5"/>
    <w:rsid w:val="009A3CEA"/>
    <w:rsid w:val="009A5ACF"/>
    <w:rsid w:val="009B0936"/>
    <w:rsid w:val="009B09CD"/>
    <w:rsid w:val="009B54E4"/>
    <w:rsid w:val="009C0195"/>
    <w:rsid w:val="009C2939"/>
    <w:rsid w:val="009C297F"/>
    <w:rsid w:val="009C4919"/>
    <w:rsid w:val="009C6D2E"/>
    <w:rsid w:val="009D6BE8"/>
    <w:rsid w:val="009E413F"/>
    <w:rsid w:val="009E57A4"/>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1BC2"/>
    <w:rsid w:val="00B62FBC"/>
    <w:rsid w:val="00B67148"/>
    <w:rsid w:val="00B6737D"/>
    <w:rsid w:val="00B7105C"/>
    <w:rsid w:val="00B72775"/>
    <w:rsid w:val="00B73211"/>
    <w:rsid w:val="00B769BD"/>
    <w:rsid w:val="00B821E3"/>
    <w:rsid w:val="00B86DD1"/>
    <w:rsid w:val="00B92E7B"/>
    <w:rsid w:val="00BA75CA"/>
    <w:rsid w:val="00BB58FF"/>
    <w:rsid w:val="00BC2147"/>
    <w:rsid w:val="00BC4E7B"/>
    <w:rsid w:val="00BC50B9"/>
    <w:rsid w:val="00BD2EAB"/>
    <w:rsid w:val="00BD4DD0"/>
    <w:rsid w:val="00BF111B"/>
    <w:rsid w:val="00BF356E"/>
    <w:rsid w:val="00BF386F"/>
    <w:rsid w:val="00BF60D9"/>
    <w:rsid w:val="00C02776"/>
    <w:rsid w:val="00C0287D"/>
    <w:rsid w:val="00C1383F"/>
    <w:rsid w:val="00C14D67"/>
    <w:rsid w:val="00C16DDD"/>
    <w:rsid w:val="00C2122F"/>
    <w:rsid w:val="00C22DAA"/>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6B60"/>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C34"/>
    <w:rsid w:val="00EC35C1"/>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741FAE-6D9E-444C-82CF-4648830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22DAA"/>
    <w:rPr>
      <w:u w:val="single"/>
    </w:rPr>
  </w:style>
  <w:style w:type="table" w:customStyle="1" w:styleId="TableNormal">
    <w:name w:val="Table Normal"/>
    <w:rsid w:val="00C22DAA"/>
    <w:tblPr>
      <w:tblInd w:w="0" w:type="dxa"/>
      <w:tblCellMar>
        <w:top w:w="0" w:type="dxa"/>
        <w:left w:w="0" w:type="dxa"/>
        <w:bottom w:w="0" w:type="dxa"/>
        <w:right w:w="0" w:type="dxa"/>
      </w:tblCellMar>
    </w:tblPr>
  </w:style>
  <w:style w:type="paragraph" w:customStyle="1" w:styleId="Intestazioneepidipagina">
    <w:name w:val="Intestazione e piè di pagina"/>
    <w:rsid w:val="00C22DA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C22DAA"/>
    <w:pPr>
      <w:suppressAutoHyphens/>
    </w:pPr>
    <w:rPr>
      <w:rFonts w:ascii="Calibri" w:eastAsia="Calibri" w:hAnsi="Calibri" w:cs="Calibri"/>
      <w:color w:val="000000"/>
      <w:sz w:val="22"/>
      <w:szCs w:val="22"/>
      <w:u w:color="000000"/>
    </w:rPr>
  </w:style>
  <w:style w:type="numbering" w:customStyle="1" w:styleId="Stileimportato1">
    <w:name w:val="Stile importato 1"/>
    <w:rsid w:val="00C22DAA"/>
  </w:style>
  <w:style w:type="paragraph" w:customStyle="1" w:styleId="Corpodeltesto1">
    <w:name w:val="Corpo del testo1"/>
    <w:rsid w:val="00C22DAA"/>
    <w:pPr>
      <w:widowControl w:val="0"/>
      <w:suppressAutoHyphens/>
      <w:jc w:val="both"/>
    </w:pPr>
    <w:rPr>
      <w:rFonts w:ascii="Arial" w:hAnsi="Arial" w:cs="Arial Unicode MS"/>
      <w:color w:val="000000"/>
      <w:u w:color="000000"/>
    </w:rPr>
  </w:style>
  <w:style w:type="numbering" w:customStyle="1" w:styleId="Stileimportato2">
    <w:name w:val="Stile importato 2"/>
    <w:rsid w:val="00C22DAA"/>
    <w:pPr>
      <w:numPr>
        <w:numId w:val="2"/>
      </w:numPr>
    </w:pPr>
  </w:style>
  <w:style w:type="numbering" w:customStyle="1" w:styleId="Stileimportato3">
    <w:name w:val="Stile importato 3"/>
    <w:rsid w:val="00C22DAA"/>
    <w:pPr>
      <w:numPr>
        <w:numId w:val="3"/>
      </w:numPr>
    </w:pPr>
  </w:style>
  <w:style w:type="paragraph" w:customStyle="1" w:styleId="Contenutotabella">
    <w:name w:val="Contenuto tabella"/>
    <w:rsid w:val="00C22DA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C22DAA"/>
    <w:pPr>
      <w:numPr>
        <w:numId w:val="4"/>
      </w:numPr>
    </w:pPr>
  </w:style>
  <w:style w:type="numbering" w:customStyle="1" w:styleId="Stileimportato5">
    <w:name w:val="Stile importato 5"/>
    <w:rsid w:val="00C22DAA"/>
    <w:pPr>
      <w:numPr>
        <w:numId w:val="5"/>
      </w:numPr>
    </w:pPr>
  </w:style>
  <w:style w:type="numbering" w:customStyle="1" w:styleId="Stileimportato6">
    <w:name w:val="Stile importato 6"/>
    <w:rsid w:val="00C22DAA"/>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94C7-CDF7-440A-AB41-D1FC7B97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6492</Words>
  <Characters>37008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4</cp:revision>
  <cp:lastPrinted>2019-06-28T09:53:00Z</cp:lastPrinted>
  <dcterms:created xsi:type="dcterms:W3CDTF">2020-08-27T15:38:00Z</dcterms:created>
  <dcterms:modified xsi:type="dcterms:W3CDTF">2020-08-27T17:26:00Z</dcterms:modified>
</cp:coreProperties>
</file>