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7D5C41" w14:textId="77777777" w:rsidR="00FA5978" w:rsidRPr="00430A7F" w:rsidRDefault="005E44E8" w:rsidP="00430A7F">
      <w:pPr>
        <w:pStyle w:val="Titolo1"/>
        <w:jc w:val="left"/>
        <w:rPr>
          <w:rFonts w:ascii="Times New Roman" w:hAnsi="Times New Roman" w:cs="Times New Roman"/>
          <w:color w:val="FF0000"/>
        </w:rPr>
      </w:pPr>
      <w:bookmarkStart w:id="0" w:name="_Toc11743702"/>
      <w:r w:rsidRPr="00430A7F">
        <w:rPr>
          <w:rFonts w:ascii="Times New Roman" w:hAnsi="Times New Roman" w:cs="Times New Roman"/>
          <w:color w:val="FF0000"/>
        </w:rPr>
        <w:t xml:space="preserve">Modello A - </w:t>
      </w:r>
      <w:r w:rsidR="00FA5978" w:rsidRPr="00430A7F">
        <w:rPr>
          <w:rFonts w:ascii="Times New Roman" w:hAnsi="Times New Roman" w:cs="Times New Roman"/>
          <w:color w:val="FF0000"/>
        </w:rPr>
        <w:t>DGUE</w:t>
      </w:r>
      <w:bookmarkEnd w:id="0"/>
    </w:p>
    <w:p w14:paraId="694905D9" w14:textId="77777777" w:rsidR="008822C9" w:rsidRPr="00B7105C" w:rsidRDefault="008822C9" w:rsidP="008822C9">
      <w:pPr>
        <w:spacing w:after="0" w:line="240" w:lineRule="auto"/>
        <w:rPr>
          <w:rFonts w:ascii="Times New Roman" w:hAnsi="Times New Roman" w:cs="Times New Roman"/>
          <w:b/>
          <w:color w:val="FF0000"/>
        </w:rPr>
      </w:pPr>
      <w:r w:rsidRPr="000B08F5">
        <w:rPr>
          <w:rFonts w:ascii="Times New Roman" w:hAnsi="Times New Roman" w:cs="Times New Roman"/>
          <w:color w:val="FF0000"/>
        </w:rPr>
        <w:t>(</w:t>
      </w:r>
      <w:proofErr w:type="gramStart"/>
      <w:r w:rsidRPr="000B08F5">
        <w:rPr>
          <w:rFonts w:ascii="Times New Roman" w:hAnsi="Times New Roman" w:cs="Times New Roman"/>
          <w:color w:val="FF0000"/>
        </w:rPr>
        <w:t>da</w:t>
      </w:r>
      <w:proofErr w:type="gramEnd"/>
      <w:r w:rsidRPr="000B08F5">
        <w:rPr>
          <w:rFonts w:ascii="Times New Roman" w:hAnsi="Times New Roman" w:cs="Times New Roman"/>
          <w:color w:val="FF0000"/>
        </w:rPr>
        <w:t xml:space="preserve"> utilizzare per la creazione del file denominato</w:t>
      </w:r>
      <w:r>
        <w:rPr>
          <w:rFonts w:ascii="Times New Roman" w:hAnsi="Times New Roman" w:cs="Times New Roman"/>
          <w:b/>
          <w:color w:val="FF0000"/>
        </w:rPr>
        <w:t xml:space="preserve"> “</w:t>
      </w:r>
      <w:proofErr w:type="spellStart"/>
      <w:r>
        <w:rPr>
          <w:rFonts w:ascii="Times New Roman" w:hAnsi="Times New Roman" w:cs="Times New Roman"/>
          <w:b/>
          <w:color w:val="FF0000"/>
        </w:rPr>
        <w:t>DGUE_documento_unico_gara</w:t>
      </w:r>
      <w:proofErr w:type="spellEnd"/>
      <w:r>
        <w:rPr>
          <w:rFonts w:ascii="Times New Roman" w:hAnsi="Times New Roman" w:cs="Times New Roman"/>
          <w:b/>
          <w:color w:val="FF0000"/>
        </w:rPr>
        <w:t>”</w:t>
      </w:r>
      <w:r w:rsidRPr="000B08F5">
        <w:rPr>
          <w:rFonts w:ascii="Times New Roman" w:hAnsi="Times New Roman" w:cs="Times New Roman"/>
          <w:color w:val="FF0000"/>
        </w:rPr>
        <w:t>)</w:t>
      </w:r>
    </w:p>
    <w:p w14:paraId="317246AD" w14:textId="77777777" w:rsidR="008822C9" w:rsidRPr="001340E6" w:rsidRDefault="008822C9" w:rsidP="008822C9">
      <w:pPr>
        <w:spacing w:after="0" w:line="240" w:lineRule="auto"/>
        <w:rPr>
          <w:rFonts w:ascii="Times New Roman" w:hAnsi="Times New Roman" w:cs="Times New Roman"/>
          <w:b/>
          <w:sz w:val="22"/>
          <w:szCs w:val="22"/>
          <w:u w:val="single"/>
        </w:rPr>
      </w:pPr>
    </w:p>
    <w:p w14:paraId="080E2375" w14:textId="77777777" w:rsidR="00D36B77" w:rsidRDefault="00D36B77" w:rsidP="001A7895">
      <w:pPr>
        <w:spacing w:after="0" w:line="240" w:lineRule="auto"/>
        <w:jc w:val="both"/>
        <w:rPr>
          <w:rFonts w:ascii="Times New Roman" w:hAnsi="Times New Roman" w:cs="Times New Roman"/>
          <w:color w:val="FF0000"/>
        </w:rPr>
      </w:pPr>
    </w:p>
    <w:p w14:paraId="2172F35B" w14:textId="77777777" w:rsidR="001340E6" w:rsidRPr="001A7895" w:rsidRDefault="00FA5978" w:rsidP="001A7895">
      <w:pPr>
        <w:spacing w:after="0" w:line="240" w:lineRule="auto"/>
        <w:jc w:val="both"/>
        <w:rPr>
          <w:rFonts w:ascii="Times New Roman" w:hAnsi="Times New Roman" w:cs="Times New Roman"/>
        </w:rPr>
      </w:pPr>
      <w:r w:rsidRPr="001A7895">
        <w:rPr>
          <w:rFonts w:ascii="Times New Roman" w:hAnsi="Times New Roman" w:cs="Times New Roman"/>
          <w:color w:val="FF0000"/>
        </w:rPr>
        <w:t>(</w:t>
      </w:r>
      <w:proofErr w:type="gramStart"/>
      <w:r w:rsidRPr="001A7895">
        <w:rPr>
          <w:rFonts w:ascii="Times New Roman" w:hAnsi="Times New Roman" w:cs="Times New Roman"/>
          <w:color w:val="FF0000"/>
        </w:rPr>
        <w:t>il</w:t>
      </w:r>
      <w:proofErr w:type="gramEnd"/>
      <w:r w:rsidRPr="001A7895">
        <w:rPr>
          <w:rFonts w:ascii="Times New Roman" w:hAnsi="Times New Roman" w:cs="Times New Roman"/>
          <w:color w:val="FF0000"/>
        </w:rPr>
        <w:t xml:space="preserve"> presente modello può essere scaricato in forma edit</w:t>
      </w:r>
      <w:r w:rsidR="003204ED" w:rsidRPr="001A7895">
        <w:rPr>
          <w:rFonts w:ascii="Times New Roman" w:hAnsi="Times New Roman" w:cs="Times New Roman"/>
          <w:color w:val="FF0000"/>
        </w:rPr>
        <w:t>abile al seguente indirizzo web</w:t>
      </w:r>
      <w:r w:rsidR="001340E6" w:rsidRPr="001A7895">
        <w:rPr>
          <w:rFonts w:ascii="Times New Roman" w:hAnsi="Times New Roman" w:cs="Times New Roman"/>
          <w:color w:val="FF0000"/>
        </w:rPr>
        <w:t xml:space="preserve"> </w:t>
      </w:r>
      <w:hyperlink r:id="rId8" w:history="1">
        <w:r w:rsidRPr="001A7895">
          <w:rPr>
            <w:rStyle w:val="Collegamentoipertestuale"/>
            <w:rFonts w:ascii="Times New Roman" w:hAnsi="Times New Roman" w:cs="Times New Roman"/>
          </w:rPr>
          <w:t>http://www.mit.gov.it/sites/default/files/media/notizia/2016-07/File%20editabile%20-%20schema%20di%20formulario%20DGUE%20adattato%20al%20Codice.doc</w:t>
        </w:r>
      </w:hyperlink>
    </w:p>
    <w:p w14:paraId="51EEB835" w14:textId="77777777" w:rsidR="00FA5978" w:rsidRDefault="00FA5978" w:rsidP="001A7895">
      <w:pPr>
        <w:spacing w:after="0" w:line="240" w:lineRule="auto"/>
        <w:jc w:val="both"/>
        <w:rPr>
          <w:rFonts w:ascii="Times New Roman" w:hAnsi="Times New Roman" w:cs="Times New Roman"/>
          <w:color w:val="FF0000"/>
        </w:rPr>
      </w:pPr>
      <w:proofErr w:type="gramStart"/>
      <w:r w:rsidRPr="001A7895">
        <w:rPr>
          <w:rFonts w:ascii="Times New Roman" w:hAnsi="Times New Roman" w:cs="Times New Roman"/>
          <w:color w:val="FF0000"/>
        </w:rPr>
        <w:t>per</w:t>
      </w:r>
      <w:proofErr w:type="gramEnd"/>
      <w:r w:rsidRPr="001A7895">
        <w:rPr>
          <w:rFonts w:ascii="Times New Roman" w:hAnsi="Times New Roman" w:cs="Times New Roman"/>
          <w:color w:val="FF0000"/>
        </w:rPr>
        <w:t xml:space="preserve"> quanto inerente le informazioni della parte I vedasi il modello sotto riportato)</w:t>
      </w:r>
    </w:p>
    <w:p w14:paraId="4E1DB467" w14:textId="77777777" w:rsidR="00D36B77" w:rsidRPr="001A7895" w:rsidRDefault="00D36B77" w:rsidP="001A7895">
      <w:pPr>
        <w:spacing w:after="0" w:line="240" w:lineRule="auto"/>
        <w:jc w:val="both"/>
        <w:rPr>
          <w:rFonts w:ascii="Times New Roman" w:hAnsi="Times New Roman" w:cs="Times New Roman"/>
          <w:color w:val="FF0000"/>
        </w:rPr>
      </w:pPr>
    </w:p>
    <w:p w14:paraId="649EA384" w14:textId="77777777" w:rsidR="00FA5978" w:rsidRPr="001A7895" w:rsidRDefault="00FA5978" w:rsidP="001A7895">
      <w:pPr>
        <w:spacing w:after="0" w:line="240" w:lineRule="auto"/>
        <w:jc w:val="both"/>
        <w:rPr>
          <w:rFonts w:ascii="Times New Roman" w:hAnsi="Times New Roman" w:cs="Times New Roman"/>
          <w:b/>
          <w:u w:val="single"/>
          <w:lang w:bidi="it-IT"/>
        </w:rPr>
      </w:pPr>
      <w:r w:rsidRPr="001A7895">
        <w:rPr>
          <w:rFonts w:ascii="Times New Roman" w:hAnsi="Times New Roman" w:cs="Times New Roman"/>
          <w:b/>
          <w:lang w:bidi="it-IT"/>
        </w:rPr>
        <w:t>Modello di formulario per</w:t>
      </w:r>
      <w:r w:rsidR="003204ED" w:rsidRPr="001A7895">
        <w:rPr>
          <w:rFonts w:ascii="Times New Roman" w:hAnsi="Times New Roman" w:cs="Times New Roman"/>
          <w:b/>
          <w:lang w:bidi="it-IT"/>
        </w:rPr>
        <w:t xml:space="preserve"> </w:t>
      </w:r>
      <w:r w:rsidRPr="001A7895">
        <w:rPr>
          <w:rFonts w:ascii="Times New Roman" w:hAnsi="Times New Roman" w:cs="Times New Roman"/>
          <w:b/>
          <w:lang w:bidi="it-IT"/>
        </w:rPr>
        <w:t>il documento di gara unico europeo (DGUE)</w:t>
      </w:r>
    </w:p>
    <w:p w14:paraId="34F3DF76" w14:textId="77777777" w:rsidR="00D36B77" w:rsidRDefault="00D36B77" w:rsidP="001A7895">
      <w:pPr>
        <w:spacing w:after="0" w:line="240" w:lineRule="auto"/>
        <w:jc w:val="both"/>
        <w:rPr>
          <w:rFonts w:ascii="Times New Roman" w:hAnsi="Times New Roman" w:cs="Times New Roman"/>
          <w:b/>
          <w:lang w:bidi="it-IT"/>
        </w:rPr>
      </w:pPr>
    </w:p>
    <w:p w14:paraId="0AD089E9" w14:textId="77777777" w:rsidR="00FA5978" w:rsidRPr="00D36B77" w:rsidRDefault="00FA5978" w:rsidP="001A7895">
      <w:pPr>
        <w:spacing w:after="0" w:line="240" w:lineRule="auto"/>
        <w:jc w:val="both"/>
        <w:rPr>
          <w:rFonts w:ascii="Times New Roman" w:hAnsi="Times New Roman" w:cs="Times New Roman"/>
          <w:b/>
          <w:u w:val="single"/>
          <w:lang w:bidi="it-IT"/>
        </w:rPr>
      </w:pPr>
      <w:r w:rsidRPr="00D36B77">
        <w:rPr>
          <w:rFonts w:ascii="Times New Roman" w:hAnsi="Times New Roman" w:cs="Times New Roman"/>
          <w:b/>
          <w:u w:val="single"/>
          <w:lang w:bidi="it-IT"/>
        </w:rPr>
        <w:t>Parte I: Informazioni sulla procedura di appalto e sull'amministrazione aggiudicatrice o ente aggiudicatore</w:t>
      </w:r>
    </w:p>
    <w:p w14:paraId="7D477387" w14:textId="77777777" w:rsidR="00D36B77" w:rsidRPr="001A7895" w:rsidRDefault="00D36B77" w:rsidP="001A7895">
      <w:pPr>
        <w:spacing w:after="0" w:line="240" w:lineRule="auto"/>
        <w:jc w:val="both"/>
        <w:rPr>
          <w:rFonts w:ascii="Times New Roman" w:hAnsi="Times New Roman" w:cs="Times New Roman"/>
          <w:b/>
          <w:lang w:bidi="it-IT"/>
        </w:rPr>
      </w:pPr>
    </w:p>
    <w:p w14:paraId="3927F19D" w14:textId="77777777" w:rsidR="00FA5978" w:rsidRDefault="00FA5978" w:rsidP="007D563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b/>
          <w:lang w:bidi="it-IT"/>
        </w:rPr>
      </w:pPr>
      <w:r w:rsidRPr="001A7895">
        <w:rPr>
          <w:rFonts w:ascii="Times New Roman" w:hAnsi="Times New Roman" w:cs="Times New Roman"/>
          <w:b/>
          <w:lang w:bidi="it-IT"/>
        </w:rPr>
        <w:t xml:space="preserve">Per le procedure di appalto per le quali è stato pubblicato un avviso di indizione di gara nella </w:t>
      </w:r>
      <w:r w:rsidRPr="001A7895">
        <w:rPr>
          <w:rFonts w:ascii="Times New Roman" w:hAnsi="Times New Roman" w:cs="Times New Roman"/>
          <w:b/>
          <w:i/>
          <w:lang w:bidi="it-IT"/>
        </w:rPr>
        <w:t>Gazzetta ufficiale dell'Unione europea</w:t>
      </w:r>
      <w:r w:rsidRPr="001A7895">
        <w:rPr>
          <w:rFonts w:ascii="Times New Roman" w:hAnsi="Times New Roman" w:cs="Times New Roman"/>
          <w:b/>
          <w:lang w:bidi="it-IT"/>
        </w:rPr>
        <w:t xml:space="preserve"> le informazioni richieste dalla parte I saranno acquisite automaticamente, a condizione che per generare e compilare il DGUE sia utilizzato il servizio DGUE elettronico (</w:t>
      </w:r>
      <w:r w:rsidRPr="001A7895">
        <w:rPr>
          <w:rFonts w:ascii="Times New Roman" w:hAnsi="Times New Roman" w:cs="Times New Roman"/>
          <w:b/>
          <w:vertAlign w:val="superscript"/>
          <w:lang w:bidi="it-IT"/>
        </w:rPr>
        <w:footnoteReference w:id="1"/>
      </w:r>
      <w:r w:rsidRPr="001A7895">
        <w:rPr>
          <w:rFonts w:ascii="Times New Roman" w:hAnsi="Times New Roman" w:cs="Times New Roman"/>
          <w:b/>
          <w:lang w:bidi="it-IT"/>
        </w:rPr>
        <w:t xml:space="preserve">). Riferimento della pubblicazione del pertinente avviso o bando </w:t>
      </w:r>
      <w:proofErr w:type="gramStart"/>
      <w:r w:rsidRPr="001A7895">
        <w:rPr>
          <w:rFonts w:ascii="Times New Roman" w:hAnsi="Times New Roman" w:cs="Times New Roman"/>
          <w:b/>
          <w:lang w:bidi="it-IT"/>
        </w:rPr>
        <w:t>(</w:t>
      </w:r>
      <w:r w:rsidRPr="001A7895">
        <w:rPr>
          <w:rFonts w:ascii="Times New Roman" w:hAnsi="Times New Roman" w:cs="Times New Roman"/>
          <w:b/>
          <w:vertAlign w:val="superscript"/>
          <w:lang w:bidi="it-IT"/>
        </w:rPr>
        <w:footnoteReference w:id="2"/>
      </w:r>
      <w:r w:rsidRPr="001A7895">
        <w:rPr>
          <w:rFonts w:ascii="Times New Roman" w:hAnsi="Times New Roman" w:cs="Times New Roman"/>
          <w:b/>
          <w:lang w:bidi="it-IT"/>
        </w:rPr>
        <w:t>)  nella</w:t>
      </w:r>
      <w:proofErr w:type="gramEnd"/>
      <w:r w:rsidRPr="001A7895">
        <w:rPr>
          <w:rFonts w:ascii="Times New Roman" w:hAnsi="Times New Roman" w:cs="Times New Roman"/>
          <w:b/>
          <w:lang w:bidi="it-IT"/>
        </w:rPr>
        <w:t xml:space="preserve"> </w:t>
      </w:r>
      <w:r w:rsidRPr="001A7895">
        <w:rPr>
          <w:rFonts w:ascii="Times New Roman" w:hAnsi="Times New Roman" w:cs="Times New Roman"/>
          <w:b/>
          <w:i/>
          <w:lang w:bidi="it-IT"/>
        </w:rPr>
        <w:t>Gazzetta ufficiale dell'Unione europea</w:t>
      </w:r>
      <w:r w:rsidRPr="001A7895">
        <w:rPr>
          <w:rFonts w:ascii="Times New Roman" w:hAnsi="Times New Roman" w:cs="Times New Roman"/>
          <w:b/>
          <w:lang w:bidi="it-IT"/>
        </w:rPr>
        <w:t>:</w:t>
      </w:r>
    </w:p>
    <w:p w14:paraId="4C6CD958" w14:textId="77777777" w:rsidR="00156176" w:rsidRPr="001A7895" w:rsidRDefault="00156176" w:rsidP="007D563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b/>
          <w:lang w:bidi="it-IT"/>
        </w:rPr>
      </w:pPr>
    </w:p>
    <w:p w14:paraId="06DADF7C" w14:textId="77777777" w:rsidR="00FA5978" w:rsidRDefault="00FA5978" w:rsidP="007D563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b/>
          <w:lang w:bidi="it-IT"/>
        </w:rPr>
      </w:pPr>
      <w:r w:rsidRPr="001A7895">
        <w:rPr>
          <w:rFonts w:ascii="Times New Roman" w:hAnsi="Times New Roman" w:cs="Times New Roman"/>
          <w:b/>
          <w:lang w:bidi="it-IT"/>
        </w:rPr>
        <w:t>GU UE S numero [</w:t>
      </w:r>
      <w:r w:rsidR="003204ED" w:rsidRPr="001A7895">
        <w:rPr>
          <w:rFonts w:ascii="Times New Roman" w:hAnsi="Times New Roman" w:cs="Times New Roman"/>
          <w:b/>
          <w:highlight w:val="yellow"/>
          <w:lang w:bidi="it-IT"/>
        </w:rPr>
        <w:t>_______________</w:t>
      </w:r>
      <w:r w:rsidRPr="001A7895">
        <w:rPr>
          <w:rFonts w:ascii="Times New Roman" w:hAnsi="Times New Roman" w:cs="Times New Roman"/>
          <w:b/>
          <w:lang w:bidi="it-IT"/>
        </w:rPr>
        <w:t>], data [</w:t>
      </w:r>
      <w:r w:rsidR="003204ED" w:rsidRPr="001A7895">
        <w:rPr>
          <w:rFonts w:ascii="Times New Roman" w:hAnsi="Times New Roman" w:cs="Times New Roman"/>
          <w:b/>
          <w:highlight w:val="yellow"/>
          <w:lang w:bidi="it-IT"/>
        </w:rPr>
        <w:t>_________</w:t>
      </w:r>
      <w:r w:rsidRPr="001A7895">
        <w:rPr>
          <w:rFonts w:ascii="Times New Roman" w:hAnsi="Times New Roman" w:cs="Times New Roman"/>
          <w:b/>
          <w:lang w:bidi="it-IT"/>
        </w:rPr>
        <w:t>], pag. [</w:t>
      </w:r>
      <w:r w:rsidR="001340E6" w:rsidRPr="001A7895">
        <w:rPr>
          <w:rFonts w:ascii="Times New Roman" w:hAnsi="Times New Roman" w:cs="Times New Roman"/>
          <w:b/>
          <w:highlight w:val="yellow"/>
          <w:lang w:bidi="it-IT"/>
        </w:rPr>
        <w:t>________</w:t>
      </w:r>
      <w:r w:rsidR="00156176">
        <w:rPr>
          <w:rFonts w:ascii="Times New Roman" w:hAnsi="Times New Roman" w:cs="Times New Roman"/>
          <w:b/>
          <w:lang w:bidi="it-IT"/>
        </w:rPr>
        <w:t>],</w:t>
      </w:r>
    </w:p>
    <w:p w14:paraId="15BC5BB6" w14:textId="77777777" w:rsidR="00156176" w:rsidRPr="001A7895" w:rsidRDefault="00156176" w:rsidP="007D563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b/>
          <w:lang w:bidi="it-IT"/>
        </w:rPr>
      </w:pPr>
    </w:p>
    <w:p w14:paraId="7617096A" w14:textId="77777777" w:rsidR="00FA5978" w:rsidRDefault="00FA5978" w:rsidP="007D563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b/>
          <w:lang w:bidi="it-IT"/>
        </w:rPr>
      </w:pPr>
      <w:r w:rsidRPr="001A7895">
        <w:rPr>
          <w:rFonts w:ascii="Times New Roman" w:hAnsi="Times New Roman" w:cs="Times New Roman"/>
          <w:b/>
          <w:lang w:bidi="it-IT"/>
        </w:rPr>
        <w:t xml:space="preserve">Numero dell'avviso nella GU S: </w:t>
      </w:r>
      <w:proofErr w:type="gramStart"/>
      <w:r w:rsidRPr="001A7895">
        <w:rPr>
          <w:rFonts w:ascii="Times New Roman" w:hAnsi="Times New Roman" w:cs="Times New Roman"/>
          <w:b/>
          <w:highlight w:val="yellow"/>
          <w:lang w:bidi="it-IT"/>
        </w:rPr>
        <w:t>[ ]</w:t>
      </w:r>
      <w:proofErr w:type="gramEnd"/>
      <w:r w:rsidRPr="001A7895">
        <w:rPr>
          <w:rFonts w:ascii="Times New Roman" w:hAnsi="Times New Roman" w:cs="Times New Roman"/>
          <w:b/>
          <w:highlight w:val="yellow"/>
          <w:lang w:bidi="it-IT"/>
        </w:rPr>
        <w:t>[ ][ ][ ]/S [ ][ ][ ]–[ ][ ][ ][ ][ ][ ][ ]</w:t>
      </w:r>
    </w:p>
    <w:p w14:paraId="6CD11F77" w14:textId="77777777" w:rsidR="00156176" w:rsidRPr="001A7895" w:rsidRDefault="00156176" w:rsidP="007D563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b/>
          <w:lang w:bidi="it-IT"/>
        </w:rPr>
      </w:pPr>
    </w:p>
    <w:p w14:paraId="2DB11117" w14:textId="77777777" w:rsidR="00FA5978" w:rsidRPr="001A7895" w:rsidRDefault="00FA5978" w:rsidP="007D563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b/>
          <w:lang w:bidi="it-IT"/>
        </w:rPr>
      </w:pPr>
      <w:r w:rsidRPr="001A7895">
        <w:rPr>
          <w:rFonts w:ascii="Times New Roman" w:hAnsi="Times New Roman" w:cs="Times New Roman"/>
          <w:b/>
          <w:lang w:bidi="it-IT"/>
        </w:rPr>
        <w:t>Se non è pubblicato un avviso di indizione di gara nella GU UE, l'amministrazione aggiudicatrice o l'ente aggiudicatore deve compilare le informazioni in modo da permettere l'individuazione univoca della procedura di appalto:</w:t>
      </w:r>
    </w:p>
    <w:p w14:paraId="7CE978BE" w14:textId="77777777" w:rsidR="00FA5978" w:rsidRPr="001A7895" w:rsidRDefault="00FA5978" w:rsidP="007D563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b/>
          <w:lang w:bidi="it-IT"/>
        </w:rPr>
      </w:pPr>
      <w:r w:rsidRPr="001A7895">
        <w:rPr>
          <w:rFonts w:ascii="Times New Roman" w:hAnsi="Times New Roman" w:cs="Times New Roman"/>
          <w:b/>
          <w:lang w:bidi="it-IT"/>
        </w:rPr>
        <w:t xml:space="preserve">Se non sussiste obbligo di pubblicazione di un avviso nella Gazzetta ufficiale dell'Unione europea, fornire altre informazioni in modo da permettere l'individuazione univoca della procedura di appalto (ad esempio il rimando ad una pubblicazione a livello nazionale): </w:t>
      </w:r>
      <w:proofErr w:type="gramStart"/>
      <w:r w:rsidRPr="001A7895">
        <w:rPr>
          <w:rFonts w:ascii="Times New Roman" w:hAnsi="Times New Roman" w:cs="Times New Roman"/>
          <w:b/>
          <w:lang w:bidi="it-IT"/>
        </w:rPr>
        <w:t>[….</w:t>
      </w:r>
      <w:proofErr w:type="gramEnd"/>
      <w:r w:rsidRPr="001A7895">
        <w:rPr>
          <w:rFonts w:ascii="Times New Roman" w:hAnsi="Times New Roman" w:cs="Times New Roman"/>
          <w:b/>
          <w:lang w:bidi="it-IT"/>
        </w:rPr>
        <w:t>]</w:t>
      </w:r>
    </w:p>
    <w:p w14:paraId="23CA059D" w14:textId="77777777" w:rsidR="00D36B77" w:rsidRDefault="00D36B77" w:rsidP="001A7895">
      <w:pPr>
        <w:spacing w:after="0" w:line="240" w:lineRule="auto"/>
        <w:jc w:val="both"/>
        <w:rPr>
          <w:rFonts w:ascii="Times New Roman" w:hAnsi="Times New Roman" w:cs="Times New Roman"/>
          <w:lang w:bidi="it-IT"/>
        </w:rPr>
      </w:pPr>
    </w:p>
    <w:p w14:paraId="184623CA" w14:textId="77777777" w:rsidR="00FA5978" w:rsidRPr="00D36B77" w:rsidRDefault="00FA5978" w:rsidP="001A7895">
      <w:pPr>
        <w:spacing w:after="0" w:line="240" w:lineRule="auto"/>
        <w:jc w:val="both"/>
        <w:rPr>
          <w:rFonts w:ascii="Times New Roman" w:hAnsi="Times New Roman" w:cs="Times New Roman"/>
          <w:b/>
          <w:color w:val="FF0000"/>
          <w:lang w:bidi="it-IT"/>
        </w:rPr>
      </w:pPr>
      <w:r w:rsidRPr="00D36B77">
        <w:rPr>
          <w:rFonts w:ascii="Times New Roman" w:hAnsi="Times New Roman" w:cs="Times New Roman"/>
          <w:color w:val="FF0000"/>
          <w:lang w:bidi="it-IT"/>
        </w:rPr>
        <w:t>Informazioni sulla procedura di appalto</w:t>
      </w:r>
    </w:p>
    <w:p w14:paraId="55D7C85C" w14:textId="77777777" w:rsidR="00FA5978" w:rsidRPr="001A7895" w:rsidRDefault="00FA5978" w:rsidP="007D563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b/>
          <w:lang w:bidi="it-IT"/>
        </w:rPr>
      </w:pPr>
      <w:r w:rsidRPr="001A7895">
        <w:rPr>
          <w:rFonts w:ascii="Times New Roman" w:hAnsi="Times New Roman" w:cs="Times New Roman"/>
          <w:b/>
          <w:lang w:bidi="it-IT"/>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9923" w:type="dxa"/>
        <w:tblInd w:w="-147" w:type="dxa"/>
        <w:tblLayout w:type="fixed"/>
        <w:tblCellMar>
          <w:left w:w="93" w:type="dxa"/>
        </w:tblCellMar>
        <w:tblLook w:val="0000" w:firstRow="0" w:lastRow="0" w:firstColumn="0" w:lastColumn="0" w:noHBand="0" w:noVBand="0"/>
      </w:tblPr>
      <w:tblGrid>
        <w:gridCol w:w="4835"/>
        <w:gridCol w:w="5088"/>
      </w:tblGrid>
      <w:tr w:rsidR="00FA5978" w:rsidRPr="001A7895" w14:paraId="7D95FD33" w14:textId="77777777" w:rsidTr="00D36B77">
        <w:trPr>
          <w:trHeight w:val="349"/>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14:paraId="522E524E"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 xml:space="preserve">Identità del committente </w:t>
            </w:r>
            <w:r w:rsidRPr="001A7895">
              <w:rPr>
                <w:rFonts w:ascii="Times New Roman" w:hAnsi="Times New Roman" w:cs="Times New Roman"/>
                <w:lang w:bidi="it-IT"/>
              </w:rPr>
              <w:t>(</w:t>
            </w:r>
            <w:r w:rsidRPr="001A7895">
              <w:rPr>
                <w:rFonts w:ascii="Times New Roman" w:hAnsi="Times New Roman" w:cs="Times New Roman"/>
                <w:vertAlign w:val="superscript"/>
                <w:lang w:bidi="it-IT"/>
              </w:rPr>
              <w:footnoteReference w:id="3"/>
            </w:r>
            <w:r w:rsidRPr="001A7895">
              <w:rPr>
                <w:rFonts w:ascii="Times New Roman" w:hAnsi="Times New Roman" w:cs="Times New Roman"/>
                <w:lang w:bidi="it-IT"/>
              </w:rPr>
              <w:t>)</w:t>
            </w:r>
          </w:p>
        </w:tc>
        <w:tc>
          <w:tcPr>
            <w:tcW w:w="5088" w:type="dxa"/>
            <w:tcBorders>
              <w:top w:val="single" w:sz="4" w:space="0" w:color="00000A"/>
              <w:left w:val="single" w:sz="4" w:space="0" w:color="00000A"/>
              <w:bottom w:val="single" w:sz="4" w:space="0" w:color="00000A"/>
              <w:right w:val="single" w:sz="4" w:space="0" w:color="00000A"/>
            </w:tcBorders>
            <w:shd w:val="clear" w:color="auto" w:fill="FFFFFF"/>
          </w:tcPr>
          <w:p w14:paraId="56184EDB"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Risposta:</w:t>
            </w:r>
          </w:p>
        </w:tc>
      </w:tr>
      <w:tr w:rsidR="00FA5978" w:rsidRPr="001A7895" w14:paraId="1C35D2BB" w14:textId="77777777" w:rsidTr="00D36B77">
        <w:trPr>
          <w:trHeight w:val="349"/>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14:paraId="7E1F7EF7"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Nome: </w:t>
            </w:r>
          </w:p>
          <w:p w14:paraId="1956CA3C" w14:textId="77777777" w:rsidR="00FB6FE9" w:rsidRPr="001A7895" w:rsidRDefault="00FB6FE9" w:rsidP="001A7895">
            <w:pPr>
              <w:spacing w:after="0" w:line="240" w:lineRule="auto"/>
              <w:jc w:val="both"/>
              <w:rPr>
                <w:rFonts w:ascii="Times New Roman" w:hAnsi="Times New Roman" w:cs="Times New Roman"/>
                <w:lang w:bidi="it-IT"/>
              </w:rPr>
            </w:pPr>
          </w:p>
          <w:p w14:paraId="3199270E" w14:textId="77777777" w:rsidR="00FB6FE9" w:rsidRPr="001A7895" w:rsidRDefault="00FB6FE9" w:rsidP="001A7895">
            <w:pPr>
              <w:spacing w:after="0" w:line="240" w:lineRule="auto"/>
              <w:jc w:val="both"/>
              <w:rPr>
                <w:rFonts w:ascii="Times New Roman" w:hAnsi="Times New Roman" w:cs="Times New Roman"/>
                <w:lang w:bidi="it-IT"/>
              </w:rPr>
            </w:pPr>
          </w:p>
          <w:p w14:paraId="5B7C13F5"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Codice fiscale </w:t>
            </w:r>
          </w:p>
        </w:tc>
        <w:tc>
          <w:tcPr>
            <w:tcW w:w="5088" w:type="dxa"/>
            <w:tcBorders>
              <w:top w:val="single" w:sz="4" w:space="0" w:color="00000A"/>
              <w:left w:val="single" w:sz="4" w:space="0" w:color="00000A"/>
              <w:bottom w:val="single" w:sz="4" w:space="0" w:color="00000A"/>
              <w:right w:val="single" w:sz="4" w:space="0" w:color="00000A"/>
            </w:tcBorders>
            <w:shd w:val="clear" w:color="auto" w:fill="FFFFFF"/>
          </w:tcPr>
          <w:p w14:paraId="42168FF8" w14:textId="77777777" w:rsidR="00FB6FE9" w:rsidRPr="001A7895" w:rsidRDefault="00FB6FE9" w:rsidP="001A7895">
            <w:pPr>
              <w:spacing w:after="0" w:line="240" w:lineRule="auto"/>
              <w:jc w:val="both"/>
              <w:rPr>
                <w:rFonts w:ascii="Times New Roman" w:hAnsi="Times New Roman" w:cs="Times New Roman"/>
                <w:color w:val="0070C0"/>
                <w:lang w:bidi="it-IT"/>
              </w:rPr>
            </w:pPr>
            <w:r w:rsidRPr="001A7895">
              <w:rPr>
                <w:rFonts w:ascii="Times New Roman" w:hAnsi="Times New Roman" w:cs="Times New Roman"/>
                <w:color w:val="0070C0"/>
                <w:lang w:bidi="it-IT"/>
              </w:rPr>
              <w:t>AZIENDA CASA EMILIA ROMAGNA</w:t>
            </w:r>
          </w:p>
          <w:p w14:paraId="769E017F" w14:textId="77777777" w:rsidR="00FA5978" w:rsidRPr="001A7895" w:rsidRDefault="00FA5978" w:rsidP="001A7895">
            <w:pPr>
              <w:spacing w:after="0" w:line="240" w:lineRule="auto"/>
              <w:jc w:val="both"/>
              <w:rPr>
                <w:rFonts w:ascii="Times New Roman" w:hAnsi="Times New Roman" w:cs="Times New Roman"/>
                <w:color w:val="0070C0"/>
                <w:lang w:bidi="it-IT"/>
              </w:rPr>
            </w:pPr>
            <w:proofErr w:type="gramStart"/>
            <w:r w:rsidRPr="001A7895">
              <w:rPr>
                <w:rFonts w:ascii="Times New Roman" w:hAnsi="Times New Roman" w:cs="Times New Roman"/>
                <w:color w:val="0070C0"/>
                <w:lang w:bidi="it-IT"/>
              </w:rPr>
              <w:t>della</w:t>
            </w:r>
            <w:proofErr w:type="gramEnd"/>
            <w:r w:rsidRPr="001A7895">
              <w:rPr>
                <w:rFonts w:ascii="Times New Roman" w:hAnsi="Times New Roman" w:cs="Times New Roman"/>
                <w:color w:val="0070C0"/>
                <w:lang w:bidi="it-IT"/>
              </w:rPr>
              <w:t xml:space="preserve"> Provincia di Modena</w:t>
            </w:r>
          </w:p>
          <w:p w14:paraId="26AC4E43" w14:textId="77777777" w:rsidR="00FB6FE9" w:rsidRPr="001A7895" w:rsidRDefault="00FB6FE9" w:rsidP="001A7895">
            <w:pPr>
              <w:spacing w:after="0" w:line="240" w:lineRule="auto"/>
              <w:jc w:val="both"/>
              <w:rPr>
                <w:rFonts w:ascii="Times New Roman" w:hAnsi="Times New Roman" w:cs="Times New Roman"/>
                <w:color w:val="0070C0"/>
                <w:lang w:bidi="it-IT"/>
              </w:rPr>
            </w:pPr>
          </w:p>
          <w:p w14:paraId="3B43342F"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color w:val="0070C0"/>
                <w:lang w:bidi="it-IT"/>
              </w:rPr>
              <w:t>00173680364</w:t>
            </w:r>
          </w:p>
        </w:tc>
      </w:tr>
      <w:tr w:rsidR="00FA5978" w:rsidRPr="001A7895" w14:paraId="291C02BC" w14:textId="77777777" w:rsidTr="00D36B77">
        <w:trPr>
          <w:trHeight w:val="485"/>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14:paraId="57E219BD"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Di quale appalto si tratta?</w:t>
            </w:r>
          </w:p>
        </w:tc>
        <w:tc>
          <w:tcPr>
            <w:tcW w:w="5088" w:type="dxa"/>
            <w:tcBorders>
              <w:top w:val="single" w:sz="4" w:space="0" w:color="00000A"/>
              <w:left w:val="single" w:sz="4" w:space="0" w:color="00000A"/>
              <w:bottom w:val="single" w:sz="4" w:space="0" w:color="00000A"/>
              <w:right w:val="single" w:sz="4" w:space="0" w:color="00000A"/>
            </w:tcBorders>
            <w:shd w:val="clear" w:color="auto" w:fill="FFFFFF"/>
          </w:tcPr>
          <w:p w14:paraId="18023E48"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Risposta:</w:t>
            </w:r>
          </w:p>
        </w:tc>
      </w:tr>
      <w:tr w:rsidR="00FA5978" w:rsidRPr="001A7895" w14:paraId="1B5F5B88" w14:textId="77777777" w:rsidTr="00D36B77">
        <w:trPr>
          <w:trHeight w:val="484"/>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14:paraId="32A1B114"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Titolo o breve descrizione dell'appalto (</w:t>
            </w:r>
            <w:r w:rsidRPr="001A7895">
              <w:rPr>
                <w:rFonts w:ascii="Times New Roman" w:hAnsi="Times New Roman" w:cs="Times New Roman"/>
                <w:vertAlign w:val="superscript"/>
                <w:lang w:bidi="it-IT"/>
              </w:rPr>
              <w:footnoteReference w:id="4"/>
            </w:r>
            <w:r w:rsidRPr="001A7895">
              <w:rPr>
                <w:rFonts w:ascii="Times New Roman" w:hAnsi="Times New Roman" w:cs="Times New Roman"/>
                <w:lang w:bidi="it-IT"/>
              </w:rPr>
              <w:t>):</w:t>
            </w:r>
          </w:p>
        </w:tc>
        <w:tc>
          <w:tcPr>
            <w:tcW w:w="5088" w:type="dxa"/>
            <w:tcBorders>
              <w:top w:val="single" w:sz="4" w:space="0" w:color="00000A"/>
              <w:left w:val="single" w:sz="4" w:space="0" w:color="00000A"/>
              <w:bottom w:val="single" w:sz="4" w:space="0" w:color="00000A"/>
              <w:right w:val="single" w:sz="4" w:space="0" w:color="00000A"/>
            </w:tcBorders>
            <w:shd w:val="clear" w:color="auto" w:fill="FFFFFF"/>
          </w:tcPr>
          <w:p w14:paraId="00130A63" w14:textId="096FB834" w:rsidR="00FB6FE9" w:rsidRPr="001A7895" w:rsidRDefault="008E2C90" w:rsidP="001A7895">
            <w:pPr>
              <w:spacing w:after="0" w:line="240" w:lineRule="auto"/>
              <w:jc w:val="both"/>
              <w:rPr>
                <w:rFonts w:ascii="Times New Roman" w:hAnsi="Times New Roman" w:cs="Times New Roman"/>
                <w:color w:val="0070C0"/>
                <w:lang w:bidi="it-IT"/>
              </w:rPr>
            </w:pPr>
            <w:r w:rsidRPr="008E2C90">
              <w:rPr>
                <w:rFonts w:ascii="Times New Roman" w:hAnsi="Times New Roman" w:cs="Times New Roman"/>
                <w:color w:val="0070C0"/>
                <w:lang w:bidi="it-IT"/>
              </w:rPr>
              <w:t>APPALTO DEL SERVIZIO DI BROKERAGGIO ASSICURATIVO PER IL TRIENNIO 2019/2021</w:t>
            </w:r>
          </w:p>
          <w:p w14:paraId="75821B54" w14:textId="55445DA4" w:rsidR="00FA5978" w:rsidRPr="001A7895" w:rsidRDefault="00FA5978" w:rsidP="008E2C90">
            <w:pPr>
              <w:spacing w:after="0" w:line="240" w:lineRule="auto"/>
              <w:jc w:val="both"/>
              <w:rPr>
                <w:rFonts w:ascii="Times New Roman" w:hAnsi="Times New Roman" w:cs="Times New Roman"/>
                <w:lang w:bidi="it-IT"/>
              </w:rPr>
            </w:pPr>
            <w:r w:rsidRPr="001A7895">
              <w:rPr>
                <w:rFonts w:ascii="Times New Roman" w:hAnsi="Times New Roman" w:cs="Times New Roman"/>
                <w:color w:val="0070C0"/>
                <w:lang w:bidi="it-IT"/>
              </w:rPr>
              <w:t xml:space="preserve">C.I.G. </w:t>
            </w:r>
            <w:r w:rsidR="00322576" w:rsidRPr="00322576">
              <w:rPr>
                <w:rFonts w:ascii="Times New Roman" w:hAnsi="Times New Roman" w:cs="Times New Roman"/>
                <w:color w:val="0070C0"/>
                <w:lang w:bidi="it-IT"/>
              </w:rPr>
              <w:t>8047098358</w:t>
            </w:r>
          </w:p>
        </w:tc>
      </w:tr>
      <w:tr w:rsidR="00FA5978" w:rsidRPr="001A7895" w14:paraId="70F50E9B" w14:textId="77777777" w:rsidTr="00D36B77">
        <w:trPr>
          <w:trHeight w:val="484"/>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14:paraId="344734D1"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Numero di riferimento attribuito al fascicolo dall'amministrazione aggiudicatrice o ente aggiudicatore (ove esistente) (</w:t>
            </w:r>
            <w:r w:rsidRPr="001A7895">
              <w:rPr>
                <w:rFonts w:ascii="Times New Roman" w:hAnsi="Times New Roman" w:cs="Times New Roman"/>
                <w:vertAlign w:val="superscript"/>
                <w:lang w:bidi="it-IT"/>
              </w:rPr>
              <w:footnoteReference w:id="5"/>
            </w:r>
            <w:r w:rsidRPr="001A7895">
              <w:rPr>
                <w:rFonts w:ascii="Times New Roman" w:hAnsi="Times New Roman" w:cs="Times New Roman"/>
                <w:lang w:bidi="it-IT"/>
              </w:rPr>
              <w:t>):</w:t>
            </w:r>
          </w:p>
        </w:tc>
        <w:tc>
          <w:tcPr>
            <w:tcW w:w="5088" w:type="dxa"/>
            <w:tcBorders>
              <w:top w:val="single" w:sz="4" w:space="0" w:color="00000A"/>
              <w:left w:val="single" w:sz="4" w:space="0" w:color="00000A"/>
              <w:bottom w:val="single" w:sz="4" w:space="0" w:color="00000A"/>
              <w:right w:val="single" w:sz="4" w:space="0" w:color="00000A"/>
            </w:tcBorders>
            <w:shd w:val="clear" w:color="auto" w:fill="FFFFFF"/>
          </w:tcPr>
          <w:p w14:paraId="2AC2098C"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color w:val="0070C0"/>
                <w:lang w:bidi="it-IT"/>
              </w:rPr>
              <w:t>//</w:t>
            </w:r>
          </w:p>
        </w:tc>
      </w:tr>
      <w:tr w:rsidR="00FA5978" w:rsidRPr="001A7895" w14:paraId="6890A31B" w14:textId="77777777" w:rsidTr="00D36B77">
        <w:trPr>
          <w:trHeight w:val="484"/>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14:paraId="043E4CD8" w14:textId="77777777" w:rsidR="00FA5978" w:rsidRPr="001A7895" w:rsidRDefault="001A7895"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CIG</w:t>
            </w:r>
          </w:p>
          <w:p w14:paraId="6516A9BF" w14:textId="77777777" w:rsidR="001A7895" w:rsidRPr="001A7895" w:rsidRDefault="001A7895" w:rsidP="001A7895">
            <w:pPr>
              <w:spacing w:after="0" w:line="240" w:lineRule="auto"/>
              <w:jc w:val="both"/>
              <w:rPr>
                <w:rFonts w:ascii="Times New Roman" w:hAnsi="Times New Roman" w:cs="Times New Roman"/>
                <w:lang w:bidi="it-IT"/>
              </w:rPr>
            </w:pPr>
          </w:p>
          <w:p w14:paraId="317AF5D4"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lastRenderedPageBreak/>
              <w:t>CUP (ove previsto)</w:t>
            </w:r>
          </w:p>
          <w:p w14:paraId="5535A001" w14:textId="77777777" w:rsidR="001A7895" w:rsidRPr="001A7895" w:rsidRDefault="001A7895" w:rsidP="001A7895">
            <w:pPr>
              <w:spacing w:after="0" w:line="240" w:lineRule="auto"/>
              <w:jc w:val="both"/>
              <w:rPr>
                <w:rFonts w:ascii="Times New Roman" w:hAnsi="Times New Roman" w:cs="Times New Roman"/>
                <w:lang w:bidi="it-IT"/>
              </w:rPr>
            </w:pPr>
          </w:p>
          <w:p w14:paraId="054825FA" w14:textId="77777777" w:rsidR="001A7895" w:rsidRPr="001A7895" w:rsidRDefault="001A7895"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Codice progetto</w:t>
            </w:r>
          </w:p>
          <w:p w14:paraId="3BE5929B"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w:t>
            </w:r>
            <w:proofErr w:type="gramStart"/>
            <w:r w:rsidRPr="001A7895">
              <w:rPr>
                <w:rFonts w:ascii="Times New Roman" w:hAnsi="Times New Roman" w:cs="Times New Roman"/>
                <w:lang w:bidi="it-IT"/>
              </w:rPr>
              <w:t>ove</w:t>
            </w:r>
            <w:proofErr w:type="gramEnd"/>
            <w:r w:rsidRPr="001A7895">
              <w:rPr>
                <w:rFonts w:ascii="Times New Roman" w:hAnsi="Times New Roman" w:cs="Times New Roman"/>
                <w:lang w:bidi="it-IT"/>
              </w:rPr>
              <w:t xml:space="preserve"> l’appalto sia finanziato o </w:t>
            </w:r>
            <w:r w:rsidR="001A7895" w:rsidRPr="001A7895">
              <w:rPr>
                <w:rFonts w:ascii="Times New Roman" w:hAnsi="Times New Roman" w:cs="Times New Roman"/>
                <w:lang w:bidi="it-IT"/>
              </w:rPr>
              <w:t>cofinanziato con fondi europei)</w:t>
            </w:r>
          </w:p>
        </w:tc>
        <w:tc>
          <w:tcPr>
            <w:tcW w:w="5088" w:type="dxa"/>
            <w:tcBorders>
              <w:top w:val="single" w:sz="4" w:space="0" w:color="00000A"/>
              <w:left w:val="single" w:sz="4" w:space="0" w:color="00000A"/>
              <w:bottom w:val="single" w:sz="4" w:space="0" w:color="00000A"/>
              <w:right w:val="single" w:sz="4" w:space="0" w:color="00000A"/>
            </w:tcBorders>
            <w:shd w:val="clear" w:color="auto" w:fill="FFFFFF"/>
          </w:tcPr>
          <w:p w14:paraId="740C4CA3" w14:textId="6C7F8D01" w:rsidR="001A7895" w:rsidRPr="001A7895" w:rsidRDefault="00322576" w:rsidP="001A7895">
            <w:pPr>
              <w:spacing w:after="0" w:line="240" w:lineRule="auto"/>
              <w:jc w:val="both"/>
              <w:rPr>
                <w:rFonts w:ascii="Times New Roman" w:hAnsi="Times New Roman" w:cs="Times New Roman"/>
                <w:lang w:bidi="it-IT"/>
              </w:rPr>
            </w:pPr>
            <w:r w:rsidRPr="00322576">
              <w:rPr>
                <w:rFonts w:ascii="Times New Roman" w:hAnsi="Times New Roman" w:cs="Times New Roman"/>
                <w:color w:val="0070C0"/>
                <w:lang w:bidi="it-IT"/>
              </w:rPr>
              <w:lastRenderedPageBreak/>
              <w:t>8047098</w:t>
            </w:r>
            <w:bookmarkStart w:id="1" w:name="_GoBack"/>
            <w:bookmarkEnd w:id="1"/>
            <w:r w:rsidRPr="00322576">
              <w:rPr>
                <w:rFonts w:ascii="Times New Roman" w:hAnsi="Times New Roman" w:cs="Times New Roman"/>
                <w:color w:val="0070C0"/>
                <w:lang w:bidi="it-IT"/>
              </w:rPr>
              <w:t>358</w:t>
            </w:r>
            <w:r w:rsidR="008E2C90">
              <w:rPr>
                <w:rFonts w:ascii="Times New Roman" w:hAnsi="Times New Roman" w:cs="Times New Roman"/>
                <w:color w:val="0070C0"/>
                <w:lang w:bidi="it-IT"/>
              </w:rPr>
              <w:t>//</w:t>
            </w:r>
          </w:p>
          <w:p w14:paraId="16E4F4D1" w14:textId="77777777" w:rsidR="001A7895" w:rsidRPr="001A7895" w:rsidRDefault="00D36B77" w:rsidP="001A7895">
            <w:pPr>
              <w:spacing w:after="0" w:line="240" w:lineRule="auto"/>
              <w:jc w:val="both"/>
              <w:rPr>
                <w:rFonts w:ascii="Times New Roman" w:hAnsi="Times New Roman" w:cs="Times New Roman"/>
                <w:lang w:bidi="it-IT"/>
              </w:rPr>
            </w:pPr>
            <w:r w:rsidRPr="00D36B77">
              <w:rPr>
                <w:rFonts w:ascii="Times New Roman" w:hAnsi="Times New Roman" w:cs="Times New Roman"/>
                <w:color w:val="0070C0"/>
                <w:lang w:bidi="it-IT"/>
              </w:rPr>
              <w:t>//</w:t>
            </w:r>
          </w:p>
        </w:tc>
      </w:tr>
    </w:tbl>
    <w:p w14:paraId="0FCE30F5" w14:textId="77777777" w:rsidR="00D36B77" w:rsidRDefault="00D36B77" w:rsidP="001A7895">
      <w:pPr>
        <w:spacing w:after="0" w:line="240" w:lineRule="auto"/>
        <w:jc w:val="both"/>
        <w:rPr>
          <w:rFonts w:ascii="Times New Roman" w:hAnsi="Times New Roman" w:cs="Times New Roman"/>
          <w:b/>
          <w:color w:val="FF0000"/>
          <w:lang w:bidi="it-IT"/>
        </w:rPr>
      </w:pPr>
    </w:p>
    <w:p w14:paraId="7438DAED" w14:textId="77777777" w:rsidR="00FA5978" w:rsidRPr="001A7895" w:rsidRDefault="00FA5978" w:rsidP="007D563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b/>
          <w:color w:val="FF0000"/>
          <w:lang w:bidi="it-IT"/>
        </w:rPr>
      </w:pPr>
      <w:r w:rsidRPr="001A7895">
        <w:rPr>
          <w:rFonts w:ascii="Times New Roman" w:hAnsi="Times New Roman" w:cs="Times New Roman"/>
          <w:b/>
          <w:color w:val="FF0000"/>
          <w:lang w:bidi="it-IT"/>
        </w:rPr>
        <w:t>Tutte le altre informazioni in tutte le sezioni del DGUE devono essere inserite dall'operatore economico</w:t>
      </w:r>
    </w:p>
    <w:p w14:paraId="4433B194" w14:textId="77777777" w:rsidR="00D36B77" w:rsidRDefault="00D36B77" w:rsidP="001A7895">
      <w:pPr>
        <w:spacing w:after="0" w:line="240" w:lineRule="auto"/>
        <w:jc w:val="both"/>
        <w:rPr>
          <w:rFonts w:ascii="Times New Roman" w:hAnsi="Times New Roman" w:cs="Times New Roman"/>
          <w:b/>
          <w:lang w:bidi="it-IT"/>
        </w:rPr>
      </w:pPr>
    </w:p>
    <w:p w14:paraId="0E3061CC" w14:textId="77777777" w:rsidR="00FA5978" w:rsidRPr="00D36B77" w:rsidRDefault="00FA5978" w:rsidP="001A7895">
      <w:pPr>
        <w:spacing w:after="0" w:line="240" w:lineRule="auto"/>
        <w:jc w:val="both"/>
        <w:rPr>
          <w:rFonts w:ascii="Times New Roman" w:hAnsi="Times New Roman" w:cs="Times New Roman"/>
          <w:b/>
          <w:u w:val="single"/>
          <w:lang w:bidi="it-IT"/>
        </w:rPr>
      </w:pPr>
      <w:r w:rsidRPr="00D36B77">
        <w:rPr>
          <w:rFonts w:ascii="Times New Roman" w:hAnsi="Times New Roman" w:cs="Times New Roman"/>
          <w:b/>
          <w:u w:val="single"/>
          <w:lang w:bidi="it-IT"/>
        </w:rPr>
        <w:t>Parte II: Informazioni sull'operatore economico</w:t>
      </w:r>
    </w:p>
    <w:p w14:paraId="71247937" w14:textId="77777777" w:rsidR="00D36B77" w:rsidRPr="001A7895" w:rsidRDefault="00D36B77" w:rsidP="001A7895">
      <w:pPr>
        <w:spacing w:after="0" w:line="240" w:lineRule="auto"/>
        <w:jc w:val="both"/>
        <w:rPr>
          <w:rFonts w:ascii="Times New Roman" w:hAnsi="Times New Roman" w:cs="Times New Roman"/>
          <w:lang w:bidi="it-IT"/>
        </w:rPr>
      </w:pPr>
    </w:p>
    <w:p w14:paraId="1F4B3655" w14:textId="77777777" w:rsidR="00FA5978" w:rsidRPr="00D36B77" w:rsidRDefault="002D7B41" w:rsidP="001A7895">
      <w:pPr>
        <w:spacing w:after="0" w:line="240" w:lineRule="auto"/>
        <w:jc w:val="both"/>
        <w:rPr>
          <w:rFonts w:ascii="Times New Roman" w:hAnsi="Times New Roman" w:cs="Times New Roman"/>
          <w:b/>
          <w:color w:val="FF0000"/>
          <w:lang w:bidi="it-IT"/>
        </w:rPr>
      </w:pPr>
      <w:r w:rsidRPr="00D36B77">
        <w:rPr>
          <w:rFonts w:ascii="Times New Roman" w:hAnsi="Times New Roman" w:cs="Times New Roman"/>
          <w:color w:val="FF0000"/>
          <w:lang w:bidi="it-IT"/>
        </w:rPr>
        <w:t>A: INFORMAZIONI SULL'OPERATORE ECONOMICO</w:t>
      </w:r>
    </w:p>
    <w:tbl>
      <w:tblPr>
        <w:tblW w:w="9923" w:type="dxa"/>
        <w:tblInd w:w="-147" w:type="dxa"/>
        <w:tblCellMar>
          <w:left w:w="93" w:type="dxa"/>
        </w:tblCellMar>
        <w:tblLook w:val="0000" w:firstRow="0" w:lastRow="0" w:firstColumn="0" w:lastColumn="0" w:noHBand="0" w:noVBand="0"/>
      </w:tblPr>
      <w:tblGrid>
        <w:gridCol w:w="5065"/>
        <w:gridCol w:w="4858"/>
      </w:tblGrid>
      <w:tr w:rsidR="00FA5978" w:rsidRPr="001A7895" w14:paraId="0F2A85EE" w14:textId="77777777" w:rsidTr="00D36B77">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3701E64"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Dati identificativi</w:t>
            </w:r>
          </w:p>
        </w:tc>
        <w:tc>
          <w:tcPr>
            <w:tcW w:w="4858" w:type="dxa"/>
            <w:tcBorders>
              <w:top w:val="single" w:sz="4" w:space="0" w:color="00000A"/>
              <w:left w:val="single" w:sz="4" w:space="0" w:color="00000A"/>
              <w:bottom w:val="single" w:sz="4" w:space="0" w:color="00000A"/>
              <w:right w:val="single" w:sz="4" w:space="0" w:color="00000A"/>
            </w:tcBorders>
            <w:shd w:val="clear" w:color="auto" w:fill="FFFFFF"/>
          </w:tcPr>
          <w:p w14:paraId="1F4AAF0F"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Risposta:</w:t>
            </w:r>
          </w:p>
        </w:tc>
      </w:tr>
      <w:tr w:rsidR="00FA5978" w:rsidRPr="001A7895" w14:paraId="4470674E" w14:textId="77777777" w:rsidTr="00D36B77">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D60A6C4"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Nome:</w:t>
            </w:r>
          </w:p>
        </w:tc>
        <w:tc>
          <w:tcPr>
            <w:tcW w:w="4858" w:type="dxa"/>
            <w:tcBorders>
              <w:top w:val="single" w:sz="4" w:space="0" w:color="00000A"/>
              <w:left w:val="single" w:sz="4" w:space="0" w:color="00000A"/>
              <w:bottom w:val="single" w:sz="4" w:space="0" w:color="00000A"/>
              <w:right w:val="single" w:sz="4" w:space="0" w:color="00000A"/>
            </w:tcBorders>
            <w:shd w:val="clear" w:color="auto" w:fill="FFFFFF"/>
          </w:tcPr>
          <w:p w14:paraId="2FEAACF5" w14:textId="77777777" w:rsidR="00FA5978" w:rsidRDefault="00FA5978" w:rsidP="001A7895">
            <w:pPr>
              <w:spacing w:after="0" w:line="240" w:lineRule="auto"/>
              <w:jc w:val="both"/>
              <w:rPr>
                <w:rFonts w:ascii="Times New Roman" w:hAnsi="Times New Roman" w:cs="Times New Roman"/>
                <w:lang w:bidi="it-IT"/>
              </w:rPr>
            </w:pPr>
          </w:p>
          <w:p w14:paraId="58FA014E" w14:textId="77777777" w:rsidR="00AF6382" w:rsidRDefault="00AF6382" w:rsidP="001A7895">
            <w:pPr>
              <w:spacing w:after="0" w:line="240" w:lineRule="auto"/>
              <w:jc w:val="both"/>
              <w:rPr>
                <w:rFonts w:ascii="Times New Roman" w:hAnsi="Times New Roman" w:cs="Times New Roman"/>
                <w:lang w:bidi="it-IT"/>
              </w:rPr>
            </w:pPr>
          </w:p>
          <w:p w14:paraId="0A10E00F" w14:textId="77777777" w:rsidR="00AF6382" w:rsidRPr="001A7895" w:rsidRDefault="00AF6382" w:rsidP="001A7895">
            <w:pPr>
              <w:spacing w:after="0" w:line="240" w:lineRule="auto"/>
              <w:jc w:val="both"/>
              <w:rPr>
                <w:rFonts w:ascii="Times New Roman" w:hAnsi="Times New Roman" w:cs="Times New Roman"/>
                <w:lang w:bidi="it-IT"/>
              </w:rPr>
            </w:pPr>
          </w:p>
        </w:tc>
      </w:tr>
      <w:tr w:rsidR="00FA5978" w:rsidRPr="001A7895" w14:paraId="486A318D" w14:textId="77777777" w:rsidTr="00D36B77">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737FC98"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Partita IVA, se applicabile:</w:t>
            </w:r>
          </w:p>
          <w:p w14:paraId="29E22438" w14:textId="77777777" w:rsidR="00FA5978" w:rsidRPr="001A7895" w:rsidRDefault="00AF6382" w:rsidP="001A7895">
            <w:pPr>
              <w:spacing w:after="0" w:line="240" w:lineRule="auto"/>
              <w:jc w:val="both"/>
              <w:rPr>
                <w:rFonts w:ascii="Times New Roman" w:hAnsi="Times New Roman" w:cs="Times New Roman"/>
                <w:lang w:bidi="it-IT"/>
              </w:rPr>
            </w:pPr>
            <w:r>
              <w:rPr>
                <w:rFonts w:ascii="Times New Roman" w:hAnsi="Times New Roman" w:cs="Times New Roman"/>
                <w:lang w:bidi="it-IT"/>
              </w:rPr>
              <w:t>(</w:t>
            </w:r>
            <w:r w:rsidR="00FA5978" w:rsidRPr="001A7895">
              <w:rPr>
                <w:rFonts w:ascii="Times New Roman" w:hAnsi="Times New Roman" w:cs="Times New Roman"/>
                <w:lang w:bidi="it-IT"/>
              </w:rPr>
              <w:t>Se non è applicabile un numero di partita IVA indicare un altro numero di identificazione nazionale, se richiesto e applicabile</w:t>
            </w:r>
            <w:r>
              <w:rPr>
                <w:rFonts w:ascii="Times New Roman" w:hAnsi="Times New Roman" w:cs="Times New Roman"/>
                <w:lang w:bidi="it-IT"/>
              </w:rPr>
              <w:t>)</w:t>
            </w:r>
          </w:p>
        </w:tc>
        <w:tc>
          <w:tcPr>
            <w:tcW w:w="4858" w:type="dxa"/>
            <w:tcBorders>
              <w:top w:val="single" w:sz="4" w:space="0" w:color="00000A"/>
              <w:left w:val="single" w:sz="4" w:space="0" w:color="00000A"/>
              <w:bottom w:val="single" w:sz="4" w:space="0" w:color="00000A"/>
              <w:right w:val="single" w:sz="4" w:space="0" w:color="00000A"/>
            </w:tcBorders>
            <w:shd w:val="clear" w:color="auto" w:fill="FFFFFF"/>
          </w:tcPr>
          <w:p w14:paraId="63943961" w14:textId="77777777" w:rsidR="00FA5978" w:rsidRPr="001A7895" w:rsidRDefault="00FA5978" w:rsidP="0060281F">
            <w:pPr>
              <w:spacing w:after="0" w:line="240" w:lineRule="auto"/>
              <w:jc w:val="both"/>
              <w:rPr>
                <w:rFonts w:ascii="Times New Roman" w:hAnsi="Times New Roman" w:cs="Times New Roman"/>
                <w:lang w:bidi="it-IT"/>
              </w:rPr>
            </w:pPr>
          </w:p>
        </w:tc>
      </w:tr>
      <w:tr w:rsidR="00FA5978" w:rsidRPr="001A7895" w14:paraId="6AABCBB5" w14:textId="77777777" w:rsidTr="00D36B77">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CFBDCF8"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Indirizzo postale: </w:t>
            </w:r>
          </w:p>
        </w:tc>
        <w:tc>
          <w:tcPr>
            <w:tcW w:w="4858" w:type="dxa"/>
            <w:tcBorders>
              <w:top w:val="single" w:sz="4" w:space="0" w:color="00000A"/>
              <w:left w:val="single" w:sz="4" w:space="0" w:color="00000A"/>
              <w:bottom w:val="single" w:sz="4" w:space="0" w:color="00000A"/>
              <w:right w:val="single" w:sz="4" w:space="0" w:color="00000A"/>
            </w:tcBorders>
            <w:shd w:val="clear" w:color="auto" w:fill="FFFFFF"/>
          </w:tcPr>
          <w:p w14:paraId="5558DB67" w14:textId="77777777" w:rsidR="00FA5978" w:rsidRDefault="00FA5978" w:rsidP="001A7895">
            <w:pPr>
              <w:spacing w:after="0" w:line="240" w:lineRule="auto"/>
              <w:jc w:val="both"/>
              <w:rPr>
                <w:rFonts w:ascii="Times New Roman" w:hAnsi="Times New Roman" w:cs="Times New Roman"/>
                <w:lang w:bidi="it-IT"/>
              </w:rPr>
            </w:pPr>
          </w:p>
          <w:p w14:paraId="4CE5D8EE" w14:textId="77777777" w:rsidR="00AF6382" w:rsidRDefault="00AF6382" w:rsidP="001A7895">
            <w:pPr>
              <w:spacing w:after="0" w:line="240" w:lineRule="auto"/>
              <w:jc w:val="both"/>
              <w:rPr>
                <w:rFonts w:ascii="Times New Roman" w:hAnsi="Times New Roman" w:cs="Times New Roman"/>
                <w:lang w:bidi="it-IT"/>
              </w:rPr>
            </w:pPr>
          </w:p>
          <w:p w14:paraId="28C00C7C" w14:textId="77777777" w:rsidR="00AF6382" w:rsidRPr="001A7895" w:rsidRDefault="00AF6382" w:rsidP="001A7895">
            <w:pPr>
              <w:spacing w:after="0" w:line="240" w:lineRule="auto"/>
              <w:jc w:val="both"/>
              <w:rPr>
                <w:rFonts w:ascii="Times New Roman" w:hAnsi="Times New Roman" w:cs="Times New Roman"/>
                <w:lang w:bidi="it-IT"/>
              </w:rPr>
            </w:pPr>
          </w:p>
        </w:tc>
      </w:tr>
      <w:tr w:rsidR="00FA5978" w:rsidRPr="001A7895" w14:paraId="2F8BF401" w14:textId="77777777" w:rsidTr="00D36B77">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BB2D6B6"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Persone di contatto (</w:t>
            </w:r>
            <w:r w:rsidRPr="001A7895">
              <w:rPr>
                <w:rFonts w:ascii="Times New Roman" w:hAnsi="Times New Roman" w:cs="Times New Roman"/>
                <w:vertAlign w:val="superscript"/>
                <w:lang w:bidi="it-IT"/>
              </w:rPr>
              <w:footnoteReference w:id="6"/>
            </w:r>
            <w:r w:rsidRPr="001A7895">
              <w:rPr>
                <w:rFonts w:ascii="Times New Roman" w:hAnsi="Times New Roman" w:cs="Times New Roman"/>
                <w:lang w:bidi="it-IT"/>
              </w:rPr>
              <w:t>):</w:t>
            </w:r>
          </w:p>
          <w:p w14:paraId="76E3FCE6"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Telefono:</w:t>
            </w:r>
          </w:p>
          <w:p w14:paraId="2369FC44"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PEC o e-mail:</w:t>
            </w:r>
          </w:p>
          <w:p w14:paraId="33FF8828"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w:t>
            </w:r>
            <w:proofErr w:type="gramStart"/>
            <w:r w:rsidR="00AF6382">
              <w:rPr>
                <w:rFonts w:ascii="Times New Roman" w:hAnsi="Times New Roman" w:cs="Times New Roman"/>
                <w:lang w:bidi="it-IT"/>
              </w:rPr>
              <w:t>indirizzo</w:t>
            </w:r>
            <w:proofErr w:type="gramEnd"/>
            <w:r w:rsidR="00AF6382">
              <w:rPr>
                <w:rFonts w:ascii="Times New Roman" w:hAnsi="Times New Roman" w:cs="Times New Roman"/>
                <w:lang w:bidi="it-IT"/>
              </w:rPr>
              <w:t xml:space="preserve"> </w:t>
            </w:r>
            <w:r w:rsidR="00AF6382" w:rsidRPr="00AF6382">
              <w:rPr>
                <w:rFonts w:ascii="Times New Roman" w:hAnsi="Times New Roman" w:cs="Times New Roman"/>
                <w:lang w:bidi="it-IT"/>
              </w:rPr>
              <w:t xml:space="preserve">Internet o sito web - </w:t>
            </w:r>
            <w:r w:rsidRPr="00AF6382">
              <w:rPr>
                <w:rFonts w:ascii="Times New Roman" w:hAnsi="Times New Roman" w:cs="Times New Roman"/>
                <w:lang w:bidi="it-IT"/>
              </w:rPr>
              <w:t>ove esistente):</w:t>
            </w:r>
          </w:p>
        </w:tc>
        <w:tc>
          <w:tcPr>
            <w:tcW w:w="4858" w:type="dxa"/>
            <w:tcBorders>
              <w:top w:val="single" w:sz="4" w:space="0" w:color="00000A"/>
              <w:left w:val="single" w:sz="4" w:space="0" w:color="00000A"/>
              <w:bottom w:val="single" w:sz="4" w:space="0" w:color="00000A"/>
              <w:right w:val="single" w:sz="4" w:space="0" w:color="00000A"/>
            </w:tcBorders>
            <w:shd w:val="clear" w:color="auto" w:fill="FFFFFF"/>
          </w:tcPr>
          <w:p w14:paraId="6D173CFF" w14:textId="77777777" w:rsidR="00FA5978" w:rsidRPr="001A7895" w:rsidRDefault="00FA5978" w:rsidP="001A7895">
            <w:pPr>
              <w:spacing w:after="0" w:line="240" w:lineRule="auto"/>
              <w:jc w:val="both"/>
              <w:rPr>
                <w:rFonts w:ascii="Times New Roman" w:hAnsi="Times New Roman" w:cs="Times New Roman"/>
                <w:lang w:bidi="it-IT"/>
              </w:rPr>
            </w:pPr>
          </w:p>
        </w:tc>
      </w:tr>
      <w:tr w:rsidR="00FA5978" w:rsidRPr="001A7895" w14:paraId="7296A38A" w14:textId="77777777" w:rsidTr="00D36B77">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71C9D76"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Informazioni generali:</w:t>
            </w:r>
          </w:p>
        </w:tc>
        <w:tc>
          <w:tcPr>
            <w:tcW w:w="4858" w:type="dxa"/>
            <w:tcBorders>
              <w:top w:val="single" w:sz="4" w:space="0" w:color="00000A"/>
              <w:left w:val="single" w:sz="4" w:space="0" w:color="00000A"/>
              <w:bottom w:val="single" w:sz="4" w:space="0" w:color="00000A"/>
              <w:right w:val="single" w:sz="4" w:space="0" w:color="00000A"/>
            </w:tcBorders>
            <w:shd w:val="clear" w:color="auto" w:fill="FFFFFF"/>
          </w:tcPr>
          <w:p w14:paraId="0FD17C34"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Risposta:</w:t>
            </w:r>
          </w:p>
        </w:tc>
      </w:tr>
      <w:tr w:rsidR="00FA5978" w:rsidRPr="001A7895" w14:paraId="76E0634E" w14:textId="77777777" w:rsidTr="00D36B77">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80CDE5F"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L'operatore economico è una </w:t>
            </w:r>
            <w:proofErr w:type="spellStart"/>
            <w:r w:rsidRPr="001A7895">
              <w:rPr>
                <w:rFonts w:ascii="Times New Roman" w:hAnsi="Times New Roman" w:cs="Times New Roman"/>
                <w:lang w:bidi="it-IT"/>
              </w:rPr>
              <w:t>microimpresa</w:t>
            </w:r>
            <w:proofErr w:type="spellEnd"/>
            <w:r w:rsidRPr="001A7895">
              <w:rPr>
                <w:rFonts w:ascii="Times New Roman" w:hAnsi="Times New Roman" w:cs="Times New Roman"/>
                <w:lang w:bidi="it-IT"/>
              </w:rPr>
              <w:t>, oppure un'impresa piccola o media (</w:t>
            </w:r>
            <w:r w:rsidRPr="001A7895">
              <w:rPr>
                <w:rFonts w:ascii="Times New Roman" w:hAnsi="Times New Roman" w:cs="Times New Roman"/>
                <w:vertAlign w:val="superscript"/>
                <w:lang w:bidi="it-IT"/>
              </w:rPr>
              <w:footnoteReference w:id="7"/>
            </w:r>
            <w:r w:rsidRPr="001A7895">
              <w:rPr>
                <w:rFonts w:ascii="Times New Roman" w:hAnsi="Times New Roman" w:cs="Times New Roman"/>
                <w:lang w:bidi="it-IT"/>
              </w:rPr>
              <w:t>)?</w:t>
            </w:r>
          </w:p>
        </w:tc>
        <w:tc>
          <w:tcPr>
            <w:tcW w:w="4858" w:type="dxa"/>
            <w:tcBorders>
              <w:top w:val="single" w:sz="4" w:space="0" w:color="00000A"/>
              <w:left w:val="single" w:sz="4" w:space="0" w:color="00000A"/>
              <w:bottom w:val="single" w:sz="4" w:space="0" w:color="00000A"/>
              <w:right w:val="single" w:sz="4" w:space="0" w:color="00000A"/>
            </w:tcBorders>
            <w:shd w:val="clear" w:color="auto" w:fill="FFFFFF"/>
          </w:tcPr>
          <w:p w14:paraId="40BB9217" w14:textId="77777777"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tc>
      </w:tr>
      <w:tr w:rsidR="00FA5978" w:rsidRPr="001A7895" w14:paraId="70EE0F24" w14:textId="77777777" w:rsidTr="00D36B77">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94E9735" w14:textId="77777777" w:rsidR="00FA5978" w:rsidRPr="001A7895" w:rsidRDefault="00FA5978" w:rsidP="001A7895">
            <w:pPr>
              <w:spacing w:after="0" w:line="240" w:lineRule="auto"/>
              <w:jc w:val="both"/>
              <w:rPr>
                <w:rFonts w:ascii="Times New Roman" w:hAnsi="Times New Roman" w:cs="Times New Roman"/>
                <w:b/>
                <w:lang w:bidi="it-IT"/>
              </w:rPr>
            </w:pPr>
            <w:r w:rsidRPr="001A7895">
              <w:rPr>
                <w:rFonts w:ascii="Times New Roman" w:hAnsi="Times New Roman" w:cs="Times New Roman"/>
                <w:b/>
                <w:lang w:bidi="it-IT"/>
              </w:rPr>
              <w:t xml:space="preserve">Solo se l'appalto è riservato </w:t>
            </w:r>
            <w:r w:rsidRPr="001A7895">
              <w:rPr>
                <w:rFonts w:ascii="Times New Roman" w:hAnsi="Times New Roman" w:cs="Times New Roman"/>
                <w:lang w:bidi="it-IT"/>
              </w:rPr>
              <w:t>(</w:t>
            </w:r>
            <w:r w:rsidRPr="001A7895">
              <w:rPr>
                <w:rFonts w:ascii="Times New Roman" w:hAnsi="Times New Roman" w:cs="Times New Roman"/>
                <w:vertAlign w:val="superscript"/>
                <w:lang w:bidi="it-IT"/>
              </w:rPr>
              <w:footnoteReference w:id="8"/>
            </w:r>
            <w:r w:rsidRPr="001A7895">
              <w:rPr>
                <w:rFonts w:ascii="Times New Roman" w:hAnsi="Times New Roman" w:cs="Times New Roman"/>
                <w:lang w:bidi="it-IT"/>
              </w:rPr>
              <w:t>)</w:t>
            </w:r>
            <w:r w:rsidRPr="001A7895">
              <w:rPr>
                <w:rFonts w:ascii="Times New Roman" w:hAnsi="Times New Roman" w:cs="Times New Roman"/>
                <w:b/>
                <w:lang w:bidi="it-IT"/>
              </w:rPr>
              <w:t xml:space="preserve">: </w:t>
            </w:r>
            <w:r w:rsidRPr="001A7895">
              <w:rPr>
                <w:rFonts w:ascii="Times New Roman" w:hAnsi="Times New Roman" w:cs="Times New Roman"/>
                <w:lang w:bidi="it-IT"/>
              </w:rPr>
              <w:t xml:space="preserve">l'operatore economico è un laboratorio protetto, </w:t>
            </w:r>
            <w:proofErr w:type="gramStart"/>
            <w:r w:rsidRPr="001A7895">
              <w:rPr>
                <w:rFonts w:ascii="Times New Roman" w:hAnsi="Times New Roman" w:cs="Times New Roman"/>
                <w:lang w:bidi="it-IT"/>
              </w:rPr>
              <w:t>un' "</w:t>
            </w:r>
            <w:proofErr w:type="gramEnd"/>
            <w:r w:rsidRPr="001A7895">
              <w:rPr>
                <w:rFonts w:ascii="Times New Roman" w:hAnsi="Times New Roman" w:cs="Times New Roman"/>
                <w:lang w:bidi="it-IT"/>
              </w:rPr>
              <w:t>impresa sociale" (</w:t>
            </w:r>
            <w:r w:rsidRPr="001A7895">
              <w:rPr>
                <w:rFonts w:ascii="Times New Roman" w:hAnsi="Times New Roman" w:cs="Times New Roman"/>
                <w:vertAlign w:val="superscript"/>
                <w:lang w:bidi="it-IT"/>
              </w:rPr>
              <w:footnoteReference w:id="9"/>
            </w:r>
            <w:r w:rsidRPr="001A7895">
              <w:rPr>
                <w:rFonts w:ascii="Times New Roman" w:hAnsi="Times New Roman" w:cs="Times New Roman"/>
                <w:lang w:bidi="it-IT"/>
              </w:rPr>
              <w:t>) o provvede all'esecuzione del contratto nel contesto di programmi di lavoro protetti (articolo 112 del Codice)?</w:t>
            </w:r>
          </w:p>
          <w:p w14:paraId="770B8712" w14:textId="77777777" w:rsidR="00FA5978" w:rsidRPr="001A7895" w:rsidRDefault="00FA5978" w:rsidP="001A7895">
            <w:pPr>
              <w:spacing w:after="0" w:line="240" w:lineRule="auto"/>
              <w:jc w:val="both"/>
              <w:rPr>
                <w:rFonts w:ascii="Times New Roman" w:hAnsi="Times New Roman" w:cs="Times New Roman"/>
                <w:b/>
                <w:lang w:bidi="it-IT"/>
              </w:rPr>
            </w:pPr>
          </w:p>
          <w:p w14:paraId="1049ADEF"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In caso affermativo,</w:t>
            </w:r>
          </w:p>
          <w:p w14:paraId="75A26EFB" w14:textId="77777777"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qual</w:t>
            </w:r>
            <w:proofErr w:type="gramEnd"/>
            <w:r w:rsidRPr="001A7895">
              <w:rPr>
                <w:rFonts w:ascii="Times New Roman" w:hAnsi="Times New Roman" w:cs="Times New Roman"/>
                <w:lang w:bidi="it-IT"/>
              </w:rPr>
              <w:t xml:space="preserve"> è la percentuale corrispondente di lavoratori con disabilità o svantaggiati?</w:t>
            </w:r>
          </w:p>
          <w:p w14:paraId="7388861F"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Se richiesto, specificare a quale o quali categorie di lavoratori con disabilità o svantaggiati appartengono i dipendenti interessati:</w:t>
            </w:r>
          </w:p>
        </w:tc>
        <w:tc>
          <w:tcPr>
            <w:tcW w:w="4858" w:type="dxa"/>
            <w:tcBorders>
              <w:top w:val="single" w:sz="4" w:space="0" w:color="00000A"/>
              <w:left w:val="single" w:sz="4" w:space="0" w:color="00000A"/>
              <w:bottom w:val="single" w:sz="4" w:space="0" w:color="00000A"/>
              <w:right w:val="single" w:sz="4" w:space="0" w:color="00000A"/>
            </w:tcBorders>
            <w:shd w:val="clear" w:color="auto" w:fill="FFFFFF"/>
          </w:tcPr>
          <w:p w14:paraId="578E45AD" w14:textId="77777777"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r w:rsidR="0060281F">
              <w:rPr>
                <w:rFonts w:ascii="Times New Roman" w:hAnsi="Times New Roman" w:cs="Times New Roman"/>
                <w:lang w:bidi="it-IT"/>
              </w:rPr>
              <w:t xml:space="preserve"> </w:t>
            </w:r>
          </w:p>
          <w:p w14:paraId="0813E5C7" w14:textId="77777777" w:rsidR="00FA5978" w:rsidRPr="001A7895" w:rsidRDefault="00FA5978" w:rsidP="001A7895">
            <w:pPr>
              <w:spacing w:after="0" w:line="240" w:lineRule="auto"/>
              <w:jc w:val="both"/>
              <w:rPr>
                <w:rFonts w:ascii="Times New Roman" w:hAnsi="Times New Roman" w:cs="Times New Roman"/>
                <w:lang w:bidi="it-IT"/>
              </w:rPr>
            </w:pPr>
          </w:p>
          <w:p w14:paraId="7E62B44B" w14:textId="77777777" w:rsidR="00FA5978" w:rsidRPr="001A7895" w:rsidRDefault="00FA5978" w:rsidP="001A7895">
            <w:pPr>
              <w:spacing w:after="0" w:line="240" w:lineRule="auto"/>
              <w:jc w:val="both"/>
              <w:rPr>
                <w:rFonts w:ascii="Times New Roman" w:hAnsi="Times New Roman" w:cs="Times New Roman"/>
                <w:lang w:bidi="it-IT"/>
              </w:rPr>
            </w:pPr>
          </w:p>
          <w:p w14:paraId="2BAB9982" w14:textId="77777777" w:rsidR="00FA5978" w:rsidRPr="001A7895" w:rsidRDefault="00FA5978" w:rsidP="001A7895">
            <w:pPr>
              <w:spacing w:after="0" w:line="240" w:lineRule="auto"/>
              <w:jc w:val="both"/>
              <w:rPr>
                <w:rFonts w:ascii="Times New Roman" w:hAnsi="Times New Roman" w:cs="Times New Roman"/>
                <w:lang w:bidi="it-IT"/>
              </w:rPr>
            </w:pPr>
          </w:p>
          <w:p w14:paraId="712CD83B" w14:textId="77777777" w:rsidR="00FA5978" w:rsidRDefault="00FA5978" w:rsidP="001A7895">
            <w:pPr>
              <w:spacing w:after="0" w:line="240" w:lineRule="auto"/>
              <w:jc w:val="both"/>
              <w:rPr>
                <w:rFonts w:ascii="Times New Roman" w:hAnsi="Times New Roman" w:cs="Times New Roman"/>
                <w:lang w:bidi="it-IT"/>
              </w:rPr>
            </w:pPr>
          </w:p>
          <w:p w14:paraId="60703EA0" w14:textId="77777777" w:rsidR="0060281F" w:rsidRDefault="0060281F" w:rsidP="001A7895">
            <w:pPr>
              <w:spacing w:after="0" w:line="240" w:lineRule="auto"/>
              <w:jc w:val="both"/>
              <w:rPr>
                <w:rFonts w:ascii="Times New Roman" w:hAnsi="Times New Roman" w:cs="Times New Roman"/>
                <w:lang w:bidi="it-IT"/>
              </w:rPr>
            </w:pPr>
          </w:p>
          <w:p w14:paraId="4D1F6F3E" w14:textId="77777777" w:rsidR="0060281F" w:rsidRPr="001A7895" w:rsidRDefault="0060281F" w:rsidP="001A7895">
            <w:pPr>
              <w:spacing w:after="0" w:line="240" w:lineRule="auto"/>
              <w:jc w:val="both"/>
              <w:rPr>
                <w:rFonts w:ascii="Times New Roman" w:hAnsi="Times New Roman" w:cs="Times New Roman"/>
                <w:lang w:bidi="it-IT"/>
              </w:rPr>
            </w:pPr>
          </w:p>
          <w:p w14:paraId="49FB85AC" w14:textId="77777777" w:rsidR="00FA5978" w:rsidRDefault="00FA5978" w:rsidP="001A7895">
            <w:pPr>
              <w:spacing w:after="0" w:line="240" w:lineRule="auto"/>
              <w:jc w:val="both"/>
              <w:rPr>
                <w:rFonts w:ascii="Times New Roman" w:hAnsi="Times New Roman" w:cs="Times New Roman"/>
                <w:lang w:bidi="it-IT"/>
              </w:rPr>
            </w:pPr>
          </w:p>
          <w:p w14:paraId="514403C1" w14:textId="77777777" w:rsidR="0060281F" w:rsidRPr="001A7895" w:rsidRDefault="0060281F" w:rsidP="001A7895">
            <w:pPr>
              <w:spacing w:after="0" w:line="240" w:lineRule="auto"/>
              <w:jc w:val="both"/>
              <w:rPr>
                <w:rFonts w:ascii="Times New Roman" w:hAnsi="Times New Roman" w:cs="Times New Roman"/>
                <w:lang w:bidi="it-IT"/>
              </w:rPr>
            </w:pPr>
          </w:p>
          <w:p w14:paraId="3950EF03" w14:textId="77777777" w:rsidR="00FA5978" w:rsidRPr="001A7895" w:rsidRDefault="00FA5978" w:rsidP="001A7895">
            <w:pPr>
              <w:spacing w:after="0" w:line="240" w:lineRule="auto"/>
              <w:jc w:val="both"/>
              <w:rPr>
                <w:rFonts w:ascii="Times New Roman" w:hAnsi="Times New Roman" w:cs="Times New Roman"/>
                <w:lang w:bidi="it-IT"/>
              </w:rPr>
            </w:pPr>
          </w:p>
        </w:tc>
      </w:tr>
      <w:tr w:rsidR="00FA5978" w:rsidRPr="001A7895" w14:paraId="7157C8DD" w14:textId="77777777" w:rsidTr="00D36B77">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7C7DC19" w14:textId="77777777" w:rsidR="00FA5978" w:rsidRPr="001A7895" w:rsidRDefault="00FA5978" w:rsidP="001A7895">
            <w:pPr>
              <w:spacing w:after="0" w:line="240" w:lineRule="auto"/>
              <w:jc w:val="both"/>
              <w:rPr>
                <w:rFonts w:ascii="Times New Roman" w:hAnsi="Times New Roman" w:cs="Times New Roman"/>
                <w:b/>
                <w:lang w:bidi="it-IT"/>
              </w:rPr>
            </w:pPr>
            <w:r w:rsidRPr="001A7895">
              <w:rPr>
                <w:rFonts w:ascii="Times New Roman" w:hAnsi="Times New Roman" w:cs="Times New Roman"/>
                <w:lang w:bidi="it-IT"/>
              </w:rPr>
              <w:t>Se pertinente: l'operatore economico è iscritto in un elenco ufficiale di</w:t>
            </w:r>
            <w:del w:id="2" w:author="Gian Luca Gualtieri" w:date="2019-07-24T12:48:00Z">
              <w:r w:rsidRPr="001A7895" w:rsidDel="008E2C90">
                <w:rPr>
                  <w:rFonts w:ascii="Times New Roman" w:hAnsi="Times New Roman" w:cs="Times New Roman"/>
                  <w:lang w:bidi="it-IT"/>
                </w:rPr>
                <w:delText xml:space="preserve"> </w:delText>
              </w:r>
            </w:del>
            <w:r w:rsidRPr="001A7895">
              <w:rPr>
                <w:rFonts w:ascii="Times New Roman" w:hAnsi="Times New Roman" w:cs="Times New Roman"/>
                <w:lang w:bidi="it-IT"/>
              </w:rPr>
              <w:t xml:space="preserve"> </w:t>
            </w:r>
            <w:r w:rsidRPr="001A7895">
              <w:rPr>
                <w:rFonts w:ascii="Times New Roman" w:hAnsi="Times New Roman" w:cs="Times New Roman"/>
                <w:bCs/>
                <w:lang w:bidi="it-IT"/>
              </w:rPr>
              <w:t xml:space="preserve">imprenditori, fornitori, o prestatori di servizi o possiede una certificazione rilasciata da organismi accreditati, ai sensi dell’articolo 90 del </w:t>
            </w:r>
            <w:proofErr w:type="gramStart"/>
            <w:r w:rsidRPr="001A7895">
              <w:rPr>
                <w:rFonts w:ascii="Times New Roman" w:hAnsi="Times New Roman" w:cs="Times New Roman"/>
                <w:bCs/>
                <w:lang w:bidi="it-IT"/>
              </w:rPr>
              <w:t>Codice</w:t>
            </w:r>
            <w:r w:rsidRPr="001A7895">
              <w:rPr>
                <w:rFonts w:ascii="Times New Roman" w:hAnsi="Times New Roman" w:cs="Times New Roman"/>
                <w:lang w:bidi="it-IT"/>
              </w:rPr>
              <w:t xml:space="preserve"> ?</w:t>
            </w:r>
            <w:proofErr w:type="gramEnd"/>
          </w:p>
          <w:p w14:paraId="4953AD62"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In caso affermativo</w:t>
            </w:r>
            <w:r w:rsidR="00AF6382">
              <w:rPr>
                <w:rFonts w:ascii="Times New Roman" w:hAnsi="Times New Roman" w:cs="Times New Roman"/>
                <w:lang w:bidi="it-IT"/>
              </w:rPr>
              <w:t xml:space="preserve"> </w:t>
            </w:r>
            <w:r w:rsidRPr="001A7895">
              <w:rPr>
                <w:rFonts w:ascii="Times New Roman" w:hAnsi="Times New Roman" w:cs="Times New Roman"/>
                <w:b/>
                <w:lang w:bidi="it-IT"/>
              </w:rPr>
              <w:t>compila</w:t>
            </w:r>
            <w:r w:rsidR="00AF6382">
              <w:rPr>
                <w:rFonts w:ascii="Times New Roman" w:hAnsi="Times New Roman" w:cs="Times New Roman"/>
                <w:b/>
                <w:lang w:bidi="it-IT"/>
              </w:rPr>
              <w:t>re</w:t>
            </w:r>
            <w:r w:rsidRPr="001A7895">
              <w:rPr>
                <w:rFonts w:ascii="Times New Roman" w:hAnsi="Times New Roman" w:cs="Times New Roman"/>
                <w:b/>
                <w:lang w:bidi="it-IT"/>
              </w:rPr>
              <w:t xml:space="preserve"> le altre parti di questa sezione, la sezione B</w:t>
            </w:r>
            <w:r w:rsidR="00AF6382">
              <w:rPr>
                <w:rFonts w:ascii="Times New Roman" w:hAnsi="Times New Roman" w:cs="Times New Roman"/>
                <w:b/>
                <w:lang w:bidi="it-IT"/>
              </w:rPr>
              <w:t>,</w:t>
            </w:r>
            <w:r w:rsidRPr="001A7895">
              <w:rPr>
                <w:rFonts w:ascii="Times New Roman" w:hAnsi="Times New Roman" w:cs="Times New Roman"/>
                <w:b/>
                <w:lang w:bidi="it-IT"/>
              </w:rPr>
              <w:t xml:space="preserve"> e, ove pertinente, la sezione C della </w:t>
            </w:r>
            <w:r w:rsidRPr="001A7895">
              <w:rPr>
                <w:rFonts w:ascii="Times New Roman" w:hAnsi="Times New Roman" w:cs="Times New Roman"/>
                <w:b/>
                <w:lang w:bidi="it-IT"/>
              </w:rPr>
              <w:lastRenderedPageBreak/>
              <w:t>pr</w:t>
            </w:r>
            <w:r w:rsidR="00AF6382">
              <w:rPr>
                <w:rFonts w:ascii="Times New Roman" w:hAnsi="Times New Roman" w:cs="Times New Roman"/>
                <w:b/>
                <w:lang w:bidi="it-IT"/>
              </w:rPr>
              <w:t xml:space="preserve">esente parte, la parte III, la </w:t>
            </w:r>
            <w:r w:rsidRPr="001A7895">
              <w:rPr>
                <w:rFonts w:ascii="Times New Roman" w:hAnsi="Times New Roman" w:cs="Times New Roman"/>
                <w:b/>
                <w:lang w:bidi="it-IT"/>
              </w:rPr>
              <w:t>parte V se applicabile, e in ogni caso compilare e firmare la parte VI.</w:t>
            </w:r>
          </w:p>
          <w:p w14:paraId="2A2F5DA6" w14:textId="77777777" w:rsidR="00FA5978" w:rsidRPr="00AF6382" w:rsidRDefault="00FA5978" w:rsidP="008C0EE6">
            <w:pPr>
              <w:pStyle w:val="Paragrafoelenco"/>
              <w:numPr>
                <w:ilvl w:val="0"/>
                <w:numId w:val="32"/>
              </w:numPr>
              <w:spacing w:after="0" w:line="240" w:lineRule="auto"/>
              <w:jc w:val="both"/>
              <w:rPr>
                <w:rFonts w:ascii="Times New Roman" w:hAnsi="Times New Roman" w:cs="Times New Roman"/>
                <w:i/>
                <w:lang w:bidi="it-IT"/>
              </w:rPr>
            </w:pPr>
            <w:r w:rsidRPr="00AF6382">
              <w:rPr>
                <w:rFonts w:ascii="Times New Roman" w:hAnsi="Times New Roman" w:cs="Times New Roman"/>
                <w:lang w:bidi="it-IT"/>
              </w:rPr>
              <w:t>Indicare la denominazione dell'elenco o del certificato e, se pertinente, il pertinente numero di is</w:t>
            </w:r>
            <w:r w:rsidR="00B041FC">
              <w:rPr>
                <w:rFonts w:ascii="Times New Roman" w:hAnsi="Times New Roman" w:cs="Times New Roman"/>
                <w:lang w:bidi="it-IT"/>
              </w:rPr>
              <w:t>crizione o della certificazione:</w:t>
            </w:r>
          </w:p>
          <w:p w14:paraId="762862FF" w14:textId="77777777" w:rsidR="00FA5978" w:rsidRDefault="00FA5978" w:rsidP="001A7895">
            <w:pPr>
              <w:spacing w:after="0" w:line="240" w:lineRule="auto"/>
              <w:jc w:val="both"/>
              <w:rPr>
                <w:rFonts w:ascii="Times New Roman" w:hAnsi="Times New Roman" w:cs="Times New Roman"/>
                <w:i/>
                <w:lang w:bidi="it-IT"/>
              </w:rPr>
            </w:pPr>
          </w:p>
          <w:p w14:paraId="066ACB99" w14:textId="77777777" w:rsidR="00B041FC" w:rsidRPr="001A7895" w:rsidRDefault="00B041FC" w:rsidP="001A7895">
            <w:pPr>
              <w:spacing w:after="0" w:line="240" w:lineRule="auto"/>
              <w:jc w:val="both"/>
              <w:rPr>
                <w:rFonts w:ascii="Times New Roman" w:hAnsi="Times New Roman" w:cs="Times New Roman"/>
                <w:i/>
                <w:lang w:bidi="it-IT"/>
              </w:rPr>
            </w:pPr>
          </w:p>
          <w:p w14:paraId="4A1162E8" w14:textId="77777777" w:rsidR="00FA5978" w:rsidRDefault="00FA5978" w:rsidP="008C0EE6">
            <w:pPr>
              <w:pStyle w:val="Paragrafoelenco"/>
              <w:numPr>
                <w:ilvl w:val="0"/>
                <w:numId w:val="32"/>
              </w:numPr>
              <w:spacing w:after="0" w:line="240" w:lineRule="auto"/>
              <w:jc w:val="both"/>
              <w:rPr>
                <w:rFonts w:ascii="Times New Roman" w:hAnsi="Times New Roman" w:cs="Times New Roman"/>
                <w:lang w:bidi="it-IT"/>
              </w:rPr>
            </w:pPr>
            <w:r w:rsidRPr="00AF6382">
              <w:rPr>
                <w:rFonts w:ascii="Times New Roman" w:hAnsi="Times New Roman" w:cs="Times New Roman"/>
                <w:lang w:bidi="it-IT"/>
              </w:rPr>
              <w:t>Se il certificato di iscrizione o la certificazione è disponibile elettronicamente, indicare:</w:t>
            </w:r>
          </w:p>
          <w:p w14:paraId="180C2C36" w14:textId="77777777" w:rsidR="00B041FC" w:rsidRDefault="00B041FC" w:rsidP="00B041FC">
            <w:pPr>
              <w:pStyle w:val="Paragrafoelenco"/>
              <w:rPr>
                <w:rFonts w:ascii="Times New Roman" w:hAnsi="Times New Roman" w:cs="Times New Roman"/>
                <w:lang w:bidi="it-IT"/>
              </w:rPr>
            </w:pPr>
          </w:p>
          <w:p w14:paraId="2608C380" w14:textId="77777777" w:rsidR="00B041FC" w:rsidRPr="00B041FC" w:rsidRDefault="00B041FC" w:rsidP="00B041FC">
            <w:pPr>
              <w:pStyle w:val="Paragrafoelenco"/>
              <w:rPr>
                <w:rFonts w:ascii="Times New Roman" w:hAnsi="Times New Roman" w:cs="Times New Roman"/>
                <w:lang w:bidi="it-IT"/>
              </w:rPr>
            </w:pPr>
          </w:p>
          <w:p w14:paraId="3940BB99" w14:textId="77777777" w:rsidR="00FA5978" w:rsidRDefault="00FA5978" w:rsidP="008C0EE6">
            <w:pPr>
              <w:pStyle w:val="Paragrafoelenco"/>
              <w:numPr>
                <w:ilvl w:val="0"/>
                <w:numId w:val="32"/>
              </w:numPr>
              <w:spacing w:after="0" w:line="240" w:lineRule="auto"/>
              <w:jc w:val="both"/>
              <w:rPr>
                <w:rFonts w:ascii="Times New Roman" w:hAnsi="Times New Roman" w:cs="Times New Roman"/>
                <w:lang w:bidi="it-IT"/>
              </w:rPr>
            </w:pPr>
            <w:r w:rsidRPr="00B041FC">
              <w:rPr>
                <w:rFonts w:ascii="Times New Roman" w:hAnsi="Times New Roman" w:cs="Times New Roman"/>
                <w:lang w:bidi="it-IT"/>
              </w:rPr>
              <w:t>Indicare i riferimenti in base ai quali è stata ottenuta l'iscrizione o la certificazione e, se pertinente, la classificazione ricevuta nell'elenco ufficiale (</w:t>
            </w:r>
            <w:r w:rsidRPr="001A7895">
              <w:rPr>
                <w:vertAlign w:val="superscript"/>
                <w:lang w:bidi="it-IT"/>
              </w:rPr>
              <w:footnoteReference w:id="10"/>
            </w:r>
            <w:r w:rsidRPr="00B041FC">
              <w:rPr>
                <w:rFonts w:ascii="Times New Roman" w:hAnsi="Times New Roman" w:cs="Times New Roman"/>
                <w:lang w:bidi="it-IT"/>
              </w:rPr>
              <w:t>):</w:t>
            </w:r>
          </w:p>
          <w:p w14:paraId="0369BBF8" w14:textId="77777777" w:rsidR="00B041FC" w:rsidRDefault="00B041FC" w:rsidP="00B041FC">
            <w:pPr>
              <w:spacing w:after="0" w:line="240" w:lineRule="auto"/>
              <w:jc w:val="both"/>
              <w:rPr>
                <w:rFonts w:ascii="Times New Roman" w:hAnsi="Times New Roman" w:cs="Times New Roman"/>
                <w:lang w:bidi="it-IT"/>
              </w:rPr>
            </w:pPr>
          </w:p>
          <w:p w14:paraId="0A5CD557" w14:textId="77777777" w:rsidR="00B041FC" w:rsidRPr="00B041FC" w:rsidRDefault="00B041FC" w:rsidP="00B041FC">
            <w:pPr>
              <w:spacing w:after="0" w:line="240" w:lineRule="auto"/>
              <w:jc w:val="both"/>
              <w:rPr>
                <w:rFonts w:ascii="Times New Roman" w:hAnsi="Times New Roman" w:cs="Times New Roman"/>
                <w:lang w:bidi="it-IT"/>
              </w:rPr>
            </w:pPr>
          </w:p>
          <w:p w14:paraId="26711F95" w14:textId="77777777" w:rsidR="00FA5978" w:rsidRDefault="00FA5978" w:rsidP="008C0EE6">
            <w:pPr>
              <w:pStyle w:val="Paragrafoelenco"/>
              <w:numPr>
                <w:ilvl w:val="0"/>
                <w:numId w:val="32"/>
              </w:numPr>
              <w:spacing w:after="0" w:line="240" w:lineRule="auto"/>
              <w:jc w:val="both"/>
              <w:rPr>
                <w:rFonts w:ascii="Times New Roman" w:hAnsi="Times New Roman" w:cs="Times New Roman"/>
                <w:lang w:bidi="it-IT"/>
              </w:rPr>
            </w:pPr>
            <w:r w:rsidRPr="00B041FC">
              <w:rPr>
                <w:rFonts w:ascii="Times New Roman" w:hAnsi="Times New Roman" w:cs="Times New Roman"/>
                <w:lang w:bidi="it-IT"/>
              </w:rPr>
              <w:t>L'iscrizione o la certificazione comprende tutti i criteri di selezione richiesti?</w:t>
            </w:r>
          </w:p>
          <w:p w14:paraId="5CD55AB6" w14:textId="77777777" w:rsidR="00B041FC" w:rsidRPr="00B041FC" w:rsidRDefault="00B041FC" w:rsidP="00B041FC">
            <w:pPr>
              <w:pStyle w:val="Paragrafoelenco"/>
              <w:spacing w:after="0" w:line="240" w:lineRule="auto"/>
              <w:ind w:left="409"/>
              <w:jc w:val="both"/>
              <w:rPr>
                <w:rFonts w:ascii="Times New Roman" w:hAnsi="Times New Roman" w:cs="Times New Roman"/>
                <w:lang w:bidi="it-IT"/>
              </w:rPr>
            </w:pPr>
          </w:p>
          <w:p w14:paraId="0005F22E" w14:textId="77777777" w:rsidR="00FA5978" w:rsidRPr="001A7895" w:rsidRDefault="00FA5978" w:rsidP="001A7895">
            <w:pPr>
              <w:spacing w:after="0" w:line="240" w:lineRule="auto"/>
              <w:jc w:val="both"/>
              <w:rPr>
                <w:rFonts w:ascii="Times New Roman" w:hAnsi="Times New Roman" w:cs="Times New Roman"/>
                <w:b/>
                <w:lang w:bidi="it-IT"/>
              </w:rPr>
            </w:pPr>
            <w:r w:rsidRPr="001A7895">
              <w:rPr>
                <w:rFonts w:ascii="Times New Roman" w:hAnsi="Times New Roman" w:cs="Times New Roman"/>
                <w:b/>
                <w:lang w:bidi="it-IT"/>
              </w:rPr>
              <w:t>In caso di risposta negativa alla lettera d):</w:t>
            </w:r>
          </w:p>
          <w:p w14:paraId="7F287E10" w14:textId="77777777" w:rsidR="00FA5978"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Inserire inoltre tutte le informazioni mancanti nella parte IV, sezione A, B, C, o D secondo il caso</w:t>
            </w:r>
          </w:p>
          <w:p w14:paraId="4F792439" w14:textId="77777777" w:rsidR="00156176" w:rsidRPr="001A7895" w:rsidRDefault="00156176" w:rsidP="001A7895">
            <w:pPr>
              <w:spacing w:after="0" w:line="240" w:lineRule="auto"/>
              <w:jc w:val="both"/>
              <w:rPr>
                <w:rFonts w:ascii="Times New Roman" w:hAnsi="Times New Roman" w:cs="Times New Roman"/>
                <w:b/>
                <w:i/>
                <w:lang w:bidi="it-IT"/>
              </w:rPr>
            </w:pPr>
          </w:p>
          <w:p w14:paraId="756F826F" w14:textId="77777777" w:rsidR="00FA5978" w:rsidRDefault="00FA5978" w:rsidP="001A7895">
            <w:pPr>
              <w:spacing w:after="0" w:line="240" w:lineRule="auto"/>
              <w:jc w:val="both"/>
              <w:rPr>
                <w:rFonts w:ascii="Times New Roman" w:hAnsi="Times New Roman" w:cs="Times New Roman"/>
                <w:b/>
                <w:i/>
                <w:lang w:bidi="it-IT"/>
              </w:rPr>
            </w:pPr>
            <w:r w:rsidRPr="001A7895">
              <w:rPr>
                <w:rFonts w:ascii="Times New Roman" w:hAnsi="Times New Roman" w:cs="Times New Roman"/>
                <w:b/>
                <w:i/>
                <w:lang w:bidi="it-IT"/>
              </w:rPr>
              <w:t>SOLO se richiesto dal pertinente avviso o bando o dai documenti di gara:</w:t>
            </w:r>
          </w:p>
          <w:p w14:paraId="51EBD376" w14:textId="77777777" w:rsidR="00156176" w:rsidRPr="001A7895" w:rsidRDefault="00156176" w:rsidP="001A7895">
            <w:pPr>
              <w:spacing w:after="0" w:line="240" w:lineRule="auto"/>
              <w:jc w:val="both"/>
              <w:rPr>
                <w:rFonts w:ascii="Times New Roman" w:hAnsi="Times New Roman" w:cs="Times New Roman"/>
                <w:lang w:bidi="it-IT"/>
              </w:rPr>
            </w:pPr>
          </w:p>
          <w:p w14:paraId="5F1C2883" w14:textId="77777777" w:rsidR="00CE7B0E" w:rsidRPr="00CE7B0E" w:rsidRDefault="00FA5978" w:rsidP="008C0EE6">
            <w:pPr>
              <w:pStyle w:val="Paragrafoelenco"/>
              <w:numPr>
                <w:ilvl w:val="0"/>
                <w:numId w:val="32"/>
              </w:numPr>
              <w:spacing w:after="0" w:line="240" w:lineRule="auto"/>
              <w:jc w:val="both"/>
              <w:rPr>
                <w:rFonts w:ascii="Times New Roman" w:hAnsi="Times New Roman" w:cs="Times New Roman"/>
                <w:lang w:bidi="it-IT"/>
              </w:rPr>
            </w:pPr>
            <w:r w:rsidRPr="00CE7B0E">
              <w:rPr>
                <w:rFonts w:ascii="Times New Roman" w:hAnsi="Times New Roman" w:cs="Times New Roman"/>
                <w:lang w:bidi="it-IT"/>
              </w:rPr>
              <w:t xml:space="preserve">L'operatore economico potrà fornire un </w:t>
            </w:r>
            <w:r w:rsidRPr="00CE7B0E">
              <w:rPr>
                <w:rFonts w:ascii="Times New Roman" w:hAnsi="Times New Roman" w:cs="Times New Roman"/>
                <w:b/>
                <w:lang w:bidi="it-IT"/>
              </w:rPr>
              <w:t>certificato</w:t>
            </w:r>
            <w:r w:rsidRPr="00CE7B0E">
              <w:rPr>
                <w:rFonts w:ascii="Times New Roman" w:hAnsi="Times New Roman" w:cs="Times New Roman"/>
                <w:lang w:bidi="it-IT"/>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p>
          <w:p w14:paraId="564B10D7" w14:textId="77777777" w:rsidR="00FA5978" w:rsidRPr="00CE7B0E" w:rsidRDefault="00FA5978" w:rsidP="00CE7B0E">
            <w:pPr>
              <w:pStyle w:val="Paragrafoelenco"/>
              <w:spacing w:after="0" w:line="240" w:lineRule="auto"/>
              <w:ind w:left="409"/>
              <w:jc w:val="both"/>
              <w:rPr>
                <w:rFonts w:ascii="Times New Roman" w:hAnsi="Times New Roman" w:cs="Times New Roman"/>
                <w:lang w:bidi="it-IT"/>
              </w:rPr>
            </w:pPr>
          </w:p>
          <w:p w14:paraId="18D1ED7C"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Se la documentazione pertinente è disponibile elettronicamente, indicare:</w:t>
            </w:r>
          </w:p>
        </w:tc>
        <w:tc>
          <w:tcPr>
            <w:tcW w:w="4858" w:type="dxa"/>
            <w:tcBorders>
              <w:top w:val="single" w:sz="4" w:space="0" w:color="00000A"/>
              <w:left w:val="single" w:sz="4" w:space="0" w:color="00000A"/>
              <w:bottom w:val="single" w:sz="4" w:space="0" w:color="00000A"/>
              <w:right w:val="single" w:sz="4" w:space="0" w:color="00000A"/>
            </w:tcBorders>
            <w:shd w:val="clear" w:color="auto" w:fill="FFFFFF"/>
          </w:tcPr>
          <w:p w14:paraId="48907EAB" w14:textId="77777777" w:rsidR="00FA5978" w:rsidRPr="001A7895" w:rsidRDefault="00FA5978" w:rsidP="001A7895">
            <w:pPr>
              <w:spacing w:after="0" w:line="240" w:lineRule="auto"/>
              <w:jc w:val="both"/>
              <w:rPr>
                <w:rFonts w:ascii="Times New Roman" w:hAnsi="Times New Roman" w:cs="Times New Roman"/>
                <w:lang w:bidi="it-IT"/>
              </w:rPr>
            </w:pPr>
          </w:p>
          <w:p w14:paraId="6A58510B" w14:textId="77777777" w:rsidR="00FA5978" w:rsidRDefault="00FA5978" w:rsidP="001A7895">
            <w:pPr>
              <w:spacing w:after="0" w:line="240" w:lineRule="auto"/>
              <w:jc w:val="both"/>
              <w:rPr>
                <w:rFonts w:ascii="Times New Roman" w:hAnsi="Times New Roman" w:cs="Times New Roman"/>
                <w:lang w:bidi="it-IT"/>
              </w:rPr>
            </w:pPr>
          </w:p>
          <w:p w14:paraId="5929F48D" w14:textId="77777777" w:rsidR="00AF6382" w:rsidRPr="001A7895" w:rsidRDefault="00AF6382" w:rsidP="001A7895">
            <w:pPr>
              <w:spacing w:after="0" w:line="240" w:lineRule="auto"/>
              <w:jc w:val="both"/>
              <w:rPr>
                <w:rFonts w:ascii="Times New Roman" w:hAnsi="Times New Roman" w:cs="Times New Roman"/>
                <w:lang w:bidi="it-IT"/>
              </w:rPr>
            </w:pPr>
          </w:p>
          <w:p w14:paraId="3997B218" w14:textId="77777777"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 [ ] Non applicabile</w:t>
            </w:r>
          </w:p>
          <w:p w14:paraId="0B9819A4" w14:textId="77777777" w:rsidR="00FA5978" w:rsidRDefault="00FA5978" w:rsidP="001A7895">
            <w:pPr>
              <w:spacing w:after="0" w:line="240" w:lineRule="auto"/>
              <w:jc w:val="both"/>
              <w:rPr>
                <w:rFonts w:ascii="Times New Roman" w:hAnsi="Times New Roman" w:cs="Times New Roman"/>
                <w:lang w:bidi="it-IT"/>
              </w:rPr>
            </w:pPr>
          </w:p>
          <w:p w14:paraId="651C50AA" w14:textId="77777777" w:rsidR="00AF6382" w:rsidRDefault="00AF6382" w:rsidP="001A7895">
            <w:pPr>
              <w:spacing w:after="0" w:line="240" w:lineRule="auto"/>
              <w:jc w:val="both"/>
              <w:rPr>
                <w:rFonts w:ascii="Times New Roman" w:hAnsi="Times New Roman" w:cs="Times New Roman"/>
                <w:lang w:bidi="it-IT"/>
              </w:rPr>
            </w:pPr>
          </w:p>
          <w:p w14:paraId="0A4F6A6B" w14:textId="77777777" w:rsidR="00AF6382" w:rsidRDefault="00AF6382" w:rsidP="001A7895">
            <w:pPr>
              <w:spacing w:after="0" w:line="240" w:lineRule="auto"/>
              <w:jc w:val="both"/>
              <w:rPr>
                <w:rFonts w:ascii="Times New Roman" w:hAnsi="Times New Roman" w:cs="Times New Roman"/>
                <w:lang w:bidi="it-IT"/>
              </w:rPr>
            </w:pPr>
          </w:p>
          <w:p w14:paraId="23B24A7D" w14:textId="77777777" w:rsidR="00AF6382" w:rsidRDefault="00AF6382" w:rsidP="001A7895">
            <w:pPr>
              <w:spacing w:after="0" w:line="240" w:lineRule="auto"/>
              <w:jc w:val="both"/>
              <w:rPr>
                <w:ins w:id="3" w:author="Gian Luca Gualtieri" w:date="2019-09-03T11:20:00Z"/>
                <w:rFonts w:ascii="Times New Roman" w:hAnsi="Times New Roman" w:cs="Times New Roman"/>
                <w:lang w:bidi="it-IT"/>
              </w:rPr>
            </w:pPr>
          </w:p>
          <w:p w14:paraId="57B53B73" w14:textId="77777777" w:rsidR="00E44C7E" w:rsidRDefault="00E44C7E" w:rsidP="001A7895">
            <w:pPr>
              <w:spacing w:after="0" w:line="240" w:lineRule="auto"/>
              <w:jc w:val="both"/>
              <w:rPr>
                <w:rFonts w:ascii="Times New Roman" w:hAnsi="Times New Roman" w:cs="Times New Roman"/>
                <w:lang w:bidi="it-IT"/>
              </w:rPr>
            </w:pPr>
          </w:p>
          <w:p w14:paraId="09E0590F" w14:textId="77777777" w:rsidR="00AF6382" w:rsidRDefault="00AF6382" w:rsidP="008C0EE6">
            <w:pPr>
              <w:numPr>
                <w:ilvl w:val="0"/>
                <w:numId w:val="27"/>
              </w:numPr>
              <w:spacing w:after="0" w:line="240" w:lineRule="auto"/>
              <w:jc w:val="both"/>
              <w:rPr>
                <w:rFonts w:ascii="Times New Roman" w:hAnsi="Times New Roman" w:cs="Times New Roman"/>
                <w:lang w:bidi="it-IT"/>
              </w:rPr>
            </w:pPr>
          </w:p>
          <w:p w14:paraId="7EC53809" w14:textId="77777777" w:rsidR="00FA5978" w:rsidRPr="001A7895" w:rsidRDefault="00FA5978" w:rsidP="00AF6382">
            <w:pPr>
              <w:spacing w:after="0" w:line="240" w:lineRule="auto"/>
              <w:ind w:left="360"/>
              <w:jc w:val="both"/>
              <w:rPr>
                <w:rFonts w:ascii="Times New Roman" w:hAnsi="Times New Roman" w:cs="Times New Roman"/>
                <w:lang w:bidi="it-IT"/>
              </w:rPr>
            </w:pPr>
          </w:p>
          <w:p w14:paraId="6F03BC2F" w14:textId="77777777" w:rsidR="00FA5978" w:rsidRDefault="00FA5978" w:rsidP="001A7895">
            <w:pPr>
              <w:spacing w:after="0" w:line="240" w:lineRule="auto"/>
              <w:jc w:val="both"/>
              <w:rPr>
                <w:rFonts w:ascii="Times New Roman" w:hAnsi="Times New Roman" w:cs="Times New Roman"/>
                <w:lang w:bidi="it-IT"/>
              </w:rPr>
            </w:pPr>
          </w:p>
          <w:p w14:paraId="7D574E48" w14:textId="77777777" w:rsidR="00B041FC" w:rsidRPr="001A7895" w:rsidRDefault="00B041FC" w:rsidP="001A7895">
            <w:pPr>
              <w:spacing w:after="0" w:line="240" w:lineRule="auto"/>
              <w:jc w:val="both"/>
              <w:rPr>
                <w:rFonts w:ascii="Times New Roman" w:hAnsi="Times New Roman" w:cs="Times New Roman"/>
                <w:lang w:bidi="it-IT"/>
              </w:rPr>
            </w:pPr>
          </w:p>
          <w:p w14:paraId="19632010" w14:textId="77777777" w:rsidR="00AF6382" w:rsidRPr="001A7895" w:rsidRDefault="00AF6382" w:rsidP="001A7895">
            <w:pPr>
              <w:spacing w:after="0" w:line="240" w:lineRule="auto"/>
              <w:jc w:val="both"/>
              <w:rPr>
                <w:rFonts w:ascii="Times New Roman" w:hAnsi="Times New Roman" w:cs="Times New Roman"/>
                <w:lang w:bidi="it-IT"/>
              </w:rPr>
            </w:pPr>
          </w:p>
          <w:p w14:paraId="0AD1BBB1" w14:textId="77777777" w:rsidR="00B041FC" w:rsidRDefault="00B041FC" w:rsidP="008C0EE6">
            <w:pPr>
              <w:pStyle w:val="Paragrafoelenco"/>
              <w:numPr>
                <w:ilvl w:val="0"/>
                <w:numId w:val="27"/>
              </w:numPr>
              <w:spacing w:after="0" w:line="240" w:lineRule="auto"/>
              <w:jc w:val="both"/>
              <w:rPr>
                <w:rFonts w:ascii="Times New Roman" w:hAnsi="Times New Roman" w:cs="Times New Roman"/>
                <w:lang w:bidi="it-IT"/>
              </w:rPr>
            </w:pPr>
            <w:r w:rsidRPr="001A7895">
              <w:rPr>
                <w:rFonts w:ascii="Times New Roman" w:hAnsi="Times New Roman" w:cs="Times New Roman"/>
                <w:lang w:bidi="it-IT"/>
              </w:rPr>
              <w:t>(</w:t>
            </w:r>
            <w:proofErr w:type="gramStart"/>
            <w:r w:rsidRPr="001A7895">
              <w:rPr>
                <w:rFonts w:ascii="Times New Roman" w:hAnsi="Times New Roman" w:cs="Times New Roman"/>
                <w:lang w:bidi="it-IT"/>
              </w:rPr>
              <w:t>indirizzo</w:t>
            </w:r>
            <w:proofErr w:type="gramEnd"/>
            <w:r w:rsidRPr="001A7895">
              <w:rPr>
                <w:rFonts w:ascii="Times New Roman" w:hAnsi="Times New Roman" w:cs="Times New Roman"/>
                <w:lang w:bidi="it-IT"/>
              </w:rPr>
              <w:t xml:space="preserve"> web, autorità o organismo di emanazione, riferiment</w:t>
            </w:r>
            <w:r>
              <w:rPr>
                <w:rFonts w:ascii="Times New Roman" w:hAnsi="Times New Roman" w:cs="Times New Roman"/>
                <w:lang w:bidi="it-IT"/>
              </w:rPr>
              <w:t>o preciso della documentazione)</w:t>
            </w:r>
          </w:p>
          <w:p w14:paraId="2B1A196B" w14:textId="77777777" w:rsidR="00B041FC" w:rsidRDefault="00B041FC" w:rsidP="00B041FC">
            <w:pPr>
              <w:pStyle w:val="Paragrafoelenco"/>
              <w:spacing w:after="0" w:line="240" w:lineRule="auto"/>
              <w:ind w:left="360"/>
              <w:jc w:val="both"/>
              <w:rPr>
                <w:rFonts w:ascii="Times New Roman" w:hAnsi="Times New Roman" w:cs="Times New Roman"/>
                <w:lang w:bidi="it-IT"/>
              </w:rPr>
            </w:pPr>
          </w:p>
          <w:p w14:paraId="234DE67B" w14:textId="77777777" w:rsidR="00B041FC" w:rsidRPr="00B041FC" w:rsidRDefault="00B041FC" w:rsidP="00B041FC">
            <w:pPr>
              <w:spacing w:after="0" w:line="240" w:lineRule="auto"/>
              <w:jc w:val="both"/>
              <w:rPr>
                <w:rFonts w:ascii="Times New Roman" w:hAnsi="Times New Roman" w:cs="Times New Roman"/>
                <w:lang w:bidi="it-IT"/>
              </w:rPr>
            </w:pPr>
          </w:p>
          <w:p w14:paraId="7E8FB088" w14:textId="77777777" w:rsidR="00B041FC" w:rsidRDefault="00B041FC" w:rsidP="00B041FC">
            <w:pPr>
              <w:spacing w:after="0" w:line="240" w:lineRule="auto"/>
              <w:jc w:val="both"/>
              <w:rPr>
                <w:rFonts w:ascii="Times New Roman" w:hAnsi="Times New Roman" w:cs="Times New Roman"/>
                <w:lang w:bidi="it-IT"/>
              </w:rPr>
            </w:pPr>
            <w:r>
              <w:rPr>
                <w:rFonts w:ascii="Times New Roman" w:hAnsi="Times New Roman" w:cs="Times New Roman"/>
                <w:lang w:bidi="it-IT"/>
              </w:rPr>
              <w:t>c)</w:t>
            </w:r>
          </w:p>
          <w:p w14:paraId="697445EB" w14:textId="77777777" w:rsidR="00B041FC" w:rsidRDefault="00B041FC" w:rsidP="00B041FC">
            <w:pPr>
              <w:spacing w:after="0" w:line="240" w:lineRule="auto"/>
              <w:jc w:val="both"/>
              <w:rPr>
                <w:rFonts w:ascii="Times New Roman" w:hAnsi="Times New Roman" w:cs="Times New Roman"/>
                <w:lang w:bidi="it-IT"/>
              </w:rPr>
            </w:pPr>
          </w:p>
          <w:p w14:paraId="2CAB3398" w14:textId="77777777" w:rsidR="00B041FC" w:rsidRDefault="00B041FC" w:rsidP="00B041FC">
            <w:pPr>
              <w:spacing w:after="0" w:line="240" w:lineRule="auto"/>
              <w:jc w:val="both"/>
              <w:rPr>
                <w:rFonts w:ascii="Times New Roman" w:hAnsi="Times New Roman" w:cs="Times New Roman"/>
                <w:lang w:bidi="it-IT"/>
              </w:rPr>
            </w:pPr>
          </w:p>
          <w:p w14:paraId="3EE72549" w14:textId="77777777" w:rsidR="00B041FC" w:rsidRDefault="00B041FC" w:rsidP="00B041FC">
            <w:pPr>
              <w:spacing w:after="0" w:line="240" w:lineRule="auto"/>
              <w:jc w:val="both"/>
              <w:rPr>
                <w:rFonts w:ascii="Times New Roman" w:hAnsi="Times New Roman" w:cs="Times New Roman"/>
                <w:lang w:bidi="it-IT"/>
              </w:rPr>
            </w:pPr>
          </w:p>
          <w:p w14:paraId="448E3DE8" w14:textId="77777777" w:rsidR="00B041FC" w:rsidRPr="00B041FC" w:rsidRDefault="00B041FC" w:rsidP="00B041FC">
            <w:pPr>
              <w:spacing w:after="0" w:line="240" w:lineRule="auto"/>
              <w:jc w:val="both"/>
              <w:rPr>
                <w:rFonts w:ascii="Times New Roman" w:hAnsi="Times New Roman" w:cs="Times New Roman"/>
                <w:lang w:bidi="it-IT"/>
              </w:rPr>
            </w:pPr>
          </w:p>
          <w:p w14:paraId="1FE9C5B3" w14:textId="77777777" w:rsidR="00FA5978" w:rsidRPr="00B041FC" w:rsidRDefault="00FA5978" w:rsidP="008C0EE6">
            <w:pPr>
              <w:pStyle w:val="Paragrafoelenco"/>
              <w:numPr>
                <w:ilvl w:val="0"/>
                <w:numId w:val="33"/>
              </w:numPr>
              <w:spacing w:after="0" w:line="240" w:lineRule="auto"/>
              <w:jc w:val="both"/>
              <w:rPr>
                <w:rFonts w:ascii="Times New Roman" w:hAnsi="Times New Roman" w:cs="Times New Roman"/>
                <w:lang w:bidi="it-IT"/>
              </w:rPr>
            </w:pPr>
            <w:proofErr w:type="gramStart"/>
            <w:r w:rsidRPr="00B041FC">
              <w:rPr>
                <w:rFonts w:ascii="Times New Roman" w:hAnsi="Times New Roman" w:cs="Times New Roman"/>
                <w:lang w:bidi="it-IT"/>
              </w:rPr>
              <w:t>[ ]</w:t>
            </w:r>
            <w:proofErr w:type="gramEnd"/>
            <w:r w:rsidRPr="00B041FC">
              <w:rPr>
                <w:rFonts w:ascii="Times New Roman" w:hAnsi="Times New Roman" w:cs="Times New Roman"/>
                <w:lang w:bidi="it-IT"/>
              </w:rPr>
              <w:t xml:space="preserve"> Sì [ ] No</w:t>
            </w:r>
          </w:p>
          <w:p w14:paraId="66522464" w14:textId="77777777" w:rsidR="00FA5978" w:rsidRPr="001A7895" w:rsidRDefault="00FA5978" w:rsidP="001A7895">
            <w:pPr>
              <w:spacing w:after="0" w:line="240" w:lineRule="auto"/>
              <w:jc w:val="both"/>
              <w:rPr>
                <w:rFonts w:ascii="Times New Roman" w:hAnsi="Times New Roman" w:cs="Times New Roman"/>
                <w:lang w:bidi="it-IT"/>
              </w:rPr>
            </w:pPr>
          </w:p>
          <w:p w14:paraId="784AEB4A" w14:textId="77777777" w:rsidR="00FA5978" w:rsidRPr="001A7895" w:rsidRDefault="00FA5978" w:rsidP="001A7895">
            <w:pPr>
              <w:spacing w:after="0" w:line="240" w:lineRule="auto"/>
              <w:jc w:val="both"/>
              <w:rPr>
                <w:rFonts w:ascii="Times New Roman" w:hAnsi="Times New Roman" w:cs="Times New Roman"/>
                <w:lang w:bidi="it-IT"/>
              </w:rPr>
            </w:pPr>
          </w:p>
          <w:p w14:paraId="6D31635A" w14:textId="77777777" w:rsidR="00FA5978" w:rsidRDefault="00FA5978" w:rsidP="001A7895">
            <w:pPr>
              <w:spacing w:after="0" w:line="240" w:lineRule="auto"/>
              <w:jc w:val="both"/>
              <w:rPr>
                <w:rFonts w:ascii="Times New Roman" w:hAnsi="Times New Roman" w:cs="Times New Roman"/>
                <w:lang w:bidi="it-IT"/>
              </w:rPr>
            </w:pPr>
          </w:p>
          <w:p w14:paraId="1ABD5C13" w14:textId="77777777" w:rsidR="00B041FC" w:rsidRDefault="00B041FC" w:rsidP="001A7895">
            <w:pPr>
              <w:spacing w:after="0" w:line="240" w:lineRule="auto"/>
              <w:jc w:val="both"/>
              <w:rPr>
                <w:rFonts w:ascii="Times New Roman" w:hAnsi="Times New Roman" w:cs="Times New Roman"/>
                <w:lang w:bidi="it-IT"/>
              </w:rPr>
            </w:pPr>
          </w:p>
          <w:p w14:paraId="6D81F96D" w14:textId="77777777" w:rsidR="00B041FC" w:rsidRDefault="00B041FC" w:rsidP="001A7895">
            <w:pPr>
              <w:spacing w:after="0" w:line="240" w:lineRule="auto"/>
              <w:jc w:val="both"/>
              <w:rPr>
                <w:rFonts w:ascii="Times New Roman" w:hAnsi="Times New Roman" w:cs="Times New Roman"/>
                <w:lang w:bidi="it-IT"/>
              </w:rPr>
            </w:pPr>
          </w:p>
          <w:p w14:paraId="2E4AB11A" w14:textId="77777777" w:rsidR="00156176" w:rsidRDefault="00156176" w:rsidP="001A7895">
            <w:pPr>
              <w:spacing w:after="0" w:line="240" w:lineRule="auto"/>
              <w:jc w:val="both"/>
              <w:rPr>
                <w:rFonts w:ascii="Times New Roman" w:hAnsi="Times New Roman" w:cs="Times New Roman"/>
                <w:lang w:bidi="it-IT"/>
              </w:rPr>
            </w:pPr>
          </w:p>
          <w:p w14:paraId="0278F882" w14:textId="77777777" w:rsidR="00156176" w:rsidRPr="001A7895" w:rsidRDefault="00156176" w:rsidP="001A7895">
            <w:pPr>
              <w:spacing w:after="0" w:line="240" w:lineRule="auto"/>
              <w:jc w:val="both"/>
              <w:rPr>
                <w:rFonts w:ascii="Times New Roman" w:hAnsi="Times New Roman" w:cs="Times New Roman"/>
                <w:lang w:bidi="it-IT"/>
              </w:rPr>
            </w:pPr>
          </w:p>
          <w:p w14:paraId="75E24055" w14:textId="77777777" w:rsidR="00FA5978" w:rsidRPr="001A7895" w:rsidRDefault="00FA5978" w:rsidP="001A7895">
            <w:pPr>
              <w:spacing w:after="0" w:line="240" w:lineRule="auto"/>
              <w:jc w:val="both"/>
              <w:rPr>
                <w:rFonts w:ascii="Times New Roman" w:hAnsi="Times New Roman" w:cs="Times New Roman"/>
                <w:lang w:bidi="it-IT"/>
              </w:rPr>
            </w:pPr>
          </w:p>
          <w:p w14:paraId="03CAE410" w14:textId="77777777" w:rsidR="00FA5978" w:rsidRPr="001A7895" w:rsidRDefault="00FA5978" w:rsidP="001A7895">
            <w:pPr>
              <w:spacing w:after="0" w:line="240" w:lineRule="auto"/>
              <w:jc w:val="both"/>
              <w:rPr>
                <w:rFonts w:ascii="Times New Roman" w:hAnsi="Times New Roman" w:cs="Times New Roman"/>
                <w:lang w:bidi="it-IT"/>
              </w:rPr>
            </w:pPr>
          </w:p>
          <w:p w14:paraId="199BE280" w14:textId="77777777" w:rsidR="00B041FC" w:rsidRPr="00B041FC" w:rsidRDefault="00FA5978" w:rsidP="008C0EE6">
            <w:pPr>
              <w:pStyle w:val="Paragrafoelenco"/>
              <w:numPr>
                <w:ilvl w:val="0"/>
                <w:numId w:val="33"/>
              </w:numPr>
              <w:spacing w:after="0" w:line="240" w:lineRule="auto"/>
              <w:jc w:val="both"/>
              <w:rPr>
                <w:rFonts w:ascii="Times New Roman" w:hAnsi="Times New Roman" w:cs="Times New Roman"/>
                <w:lang w:bidi="it-IT"/>
              </w:rPr>
            </w:pPr>
            <w:proofErr w:type="gramStart"/>
            <w:r w:rsidRPr="00B041FC">
              <w:rPr>
                <w:rFonts w:ascii="Times New Roman" w:hAnsi="Times New Roman" w:cs="Times New Roman"/>
                <w:lang w:bidi="it-IT"/>
              </w:rPr>
              <w:t>[ ]</w:t>
            </w:r>
            <w:proofErr w:type="gramEnd"/>
            <w:r w:rsidRPr="00B041FC">
              <w:rPr>
                <w:rFonts w:ascii="Times New Roman" w:hAnsi="Times New Roman" w:cs="Times New Roman"/>
                <w:lang w:bidi="it-IT"/>
              </w:rPr>
              <w:t xml:space="preserve"> Sì [ ] No</w:t>
            </w:r>
          </w:p>
          <w:p w14:paraId="0C4D142E" w14:textId="77777777" w:rsidR="00CE7B0E" w:rsidRDefault="00CE7B0E" w:rsidP="00B041FC">
            <w:pPr>
              <w:pStyle w:val="Paragrafoelenco"/>
              <w:spacing w:after="0" w:line="240" w:lineRule="auto"/>
              <w:ind w:left="360"/>
              <w:jc w:val="both"/>
              <w:rPr>
                <w:rFonts w:ascii="Times New Roman" w:hAnsi="Times New Roman" w:cs="Times New Roman"/>
                <w:lang w:bidi="it-IT"/>
              </w:rPr>
            </w:pPr>
          </w:p>
          <w:p w14:paraId="040BEDB9" w14:textId="77777777" w:rsidR="00CE7B0E" w:rsidRDefault="00CE7B0E" w:rsidP="00B041FC">
            <w:pPr>
              <w:pStyle w:val="Paragrafoelenco"/>
              <w:spacing w:after="0" w:line="240" w:lineRule="auto"/>
              <w:ind w:left="360"/>
              <w:jc w:val="both"/>
              <w:rPr>
                <w:rFonts w:ascii="Times New Roman" w:hAnsi="Times New Roman" w:cs="Times New Roman"/>
                <w:lang w:bidi="it-IT"/>
              </w:rPr>
            </w:pPr>
          </w:p>
          <w:p w14:paraId="58AB90D9" w14:textId="77777777" w:rsidR="00CE7B0E" w:rsidRDefault="00CE7B0E" w:rsidP="00B041FC">
            <w:pPr>
              <w:pStyle w:val="Paragrafoelenco"/>
              <w:spacing w:after="0" w:line="240" w:lineRule="auto"/>
              <w:ind w:left="360"/>
              <w:jc w:val="both"/>
              <w:rPr>
                <w:rFonts w:ascii="Times New Roman" w:hAnsi="Times New Roman" w:cs="Times New Roman"/>
                <w:lang w:bidi="it-IT"/>
              </w:rPr>
            </w:pPr>
          </w:p>
          <w:p w14:paraId="48E0A8FA" w14:textId="77777777" w:rsidR="00CE7B0E" w:rsidRDefault="00CE7B0E" w:rsidP="00B041FC">
            <w:pPr>
              <w:pStyle w:val="Paragrafoelenco"/>
              <w:spacing w:after="0" w:line="240" w:lineRule="auto"/>
              <w:ind w:left="360"/>
              <w:jc w:val="both"/>
              <w:rPr>
                <w:rFonts w:ascii="Times New Roman" w:hAnsi="Times New Roman" w:cs="Times New Roman"/>
                <w:lang w:bidi="it-IT"/>
              </w:rPr>
            </w:pPr>
          </w:p>
          <w:p w14:paraId="6DBF57FC" w14:textId="77777777" w:rsidR="00CE7B0E" w:rsidRDefault="00CE7B0E" w:rsidP="00B041FC">
            <w:pPr>
              <w:pStyle w:val="Paragrafoelenco"/>
              <w:spacing w:after="0" w:line="240" w:lineRule="auto"/>
              <w:ind w:left="360"/>
              <w:jc w:val="both"/>
              <w:rPr>
                <w:rFonts w:ascii="Times New Roman" w:hAnsi="Times New Roman" w:cs="Times New Roman"/>
                <w:lang w:bidi="it-IT"/>
              </w:rPr>
            </w:pPr>
          </w:p>
          <w:p w14:paraId="609F3E3B" w14:textId="77777777" w:rsidR="00CE7B0E" w:rsidRDefault="00CE7B0E" w:rsidP="00B041FC">
            <w:pPr>
              <w:pStyle w:val="Paragrafoelenco"/>
              <w:spacing w:after="0" w:line="240" w:lineRule="auto"/>
              <w:ind w:left="360"/>
              <w:jc w:val="both"/>
              <w:rPr>
                <w:rFonts w:ascii="Times New Roman" w:hAnsi="Times New Roman" w:cs="Times New Roman"/>
                <w:lang w:bidi="it-IT"/>
              </w:rPr>
            </w:pPr>
          </w:p>
          <w:p w14:paraId="5823359F" w14:textId="77777777" w:rsidR="00CE7B0E" w:rsidRDefault="00CE7B0E" w:rsidP="00B041FC">
            <w:pPr>
              <w:pStyle w:val="Paragrafoelenco"/>
              <w:spacing w:after="0" w:line="240" w:lineRule="auto"/>
              <w:ind w:left="360"/>
              <w:jc w:val="both"/>
              <w:rPr>
                <w:rFonts w:ascii="Times New Roman" w:hAnsi="Times New Roman" w:cs="Times New Roman"/>
                <w:lang w:bidi="it-IT"/>
              </w:rPr>
            </w:pPr>
          </w:p>
          <w:p w14:paraId="59CD0CF2" w14:textId="77777777" w:rsidR="00FA5978" w:rsidRDefault="00FA5978" w:rsidP="00B041FC">
            <w:pPr>
              <w:pStyle w:val="Paragrafoelenco"/>
              <w:spacing w:after="0" w:line="240" w:lineRule="auto"/>
              <w:ind w:left="360"/>
              <w:jc w:val="both"/>
              <w:rPr>
                <w:rFonts w:ascii="Times New Roman" w:hAnsi="Times New Roman" w:cs="Times New Roman"/>
                <w:lang w:bidi="it-IT"/>
              </w:rPr>
            </w:pPr>
            <w:r w:rsidRPr="00B041FC">
              <w:rPr>
                <w:rFonts w:ascii="Times New Roman" w:hAnsi="Times New Roman" w:cs="Times New Roman"/>
                <w:lang w:bidi="it-IT"/>
              </w:rPr>
              <w:t>(</w:t>
            </w:r>
            <w:proofErr w:type="gramStart"/>
            <w:r w:rsidRPr="00B041FC">
              <w:rPr>
                <w:rFonts w:ascii="Times New Roman" w:hAnsi="Times New Roman" w:cs="Times New Roman"/>
                <w:lang w:bidi="it-IT"/>
              </w:rPr>
              <w:t>indirizzo</w:t>
            </w:r>
            <w:proofErr w:type="gramEnd"/>
            <w:r w:rsidRPr="00B041FC">
              <w:rPr>
                <w:rFonts w:ascii="Times New Roman" w:hAnsi="Times New Roman" w:cs="Times New Roman"/>
                <w:lang w:bidi="it-IT"/>
              </w:rPr>
              <w:t xml:space="preserve"> web, autorità o organismo di emanazione, riferiment</w:t>
            </w:r>
            <w:r w:rsidR="00B041FC">
              <w:rPr>
                <w:rFonts w:ascii="Times New Roman" w:hAnsi="Times New Roman" w:cs="Times New Roman"/>
                <w:lang w:bidi="it-IT"/>
              </w:rPr>
              <w:t>o preciso della documentazione)</w:t>
            </w:r>
          </w:p>
          <w:p w14:paraId="2A76873E" w14:textId="77777777" w:rsidR="00CE7B0E" w:rsidRDefault="00CE7B0E" w:rsidP="00156176">
            <w:pPr>
              <w:spacing w:after="0" w:line="240" w:lineRule="auto"/>
              <w:jc w:val="both"/>
              <w:rPr>
                <w:rFonts w:ascii="Times New Roman" w:hAnsi="Times New Roman" w:cs="Times New Roman"/>
                <w:lang w:bidi="it-IT"/>
              </w:rPr>
            </w:pPr>
          </w:p>
          <w:p w14:paraId="202F1B82" w14:textId="77777777" w:rsidR="00156176" w:rsidRPr="00156176" w:rsidRDefault="00156176" w:rsidP="00156176">
            <w:pPr>
              <w:spacing w:after="0" w:line="240" w:lineRule="auto"/>
              <w:jc w:val="both"/>
              <w:rPr>
                <w:rFonts w:ascii="Times New Roman" w:hAnsi="Times New Roman" w:cs="Times New Roman"/>
                <w:lang w:bidi="it-IT"/>
              </w:rPr>
            </w:pPr>
          </w:p>
          <w:p w14:paraId="4A3F16BA" w14:textId="77777777" w:rsidR="00FA5978" w:rsidRPr="001A7895" w:rsidRDefault="00FA5978" w:rsidP="001A7895">
            <w:pPr>
              <w:spacing w:after="0" w:line="240" w:lineRule="auto"/>
              <w:jc w:val="both"/>
              <w:rPr>
                <w:rFonts w:ascii="Times New Roman" w:hAnsi="Times New Roman" w:cs="Times New Roman"/>
                <w:lang w:bidi="it-IT"/>
              </w:rPr>
            </w:pPr>
          </w:p>
        </w:tc>
      </w:tr>
      <w:tr w:rsidR="00FA5978" w:rsidRPr="001A7895" w14:paraId="4DBB1D25" w14:textId="77777777" w:rsidTr="00D36B77">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FC1CAAF" w14:textId="77777777" w:rsidR="00FA5978" w:rsidRDefault="00FA5978" w:rsidP="001A7895">
            <w:pPr>
              <w:spacing w:after="0" w:line="240" w:lineRule="auto"/>
              <w:jc w:val="both"/>
              <w:rPr>
                <w:rFonts w:ascii="Times New Roman" w:hAnsi="Times New Roman" w:cs="Times New Roman"/>
                <w:bCs/>
                <w:lang w:bidi="it-IT"/>
              </w:rPr>
            </w:pPr>
            <w:r w:rsidRPr="002D7B41">
              <w:rPr>
                <w:rFonts w:ascii="Times New Roman" w:hAnsi="Times New Roman" w:cs="Times New Roman"/>
                <w:lang w:bidi="it-IT"/>
              </w:rPr>
              <w:lastRenderedPageBreak/>
              <w:t xml:space="preserve">Se pertinente: l'operatore economico, </w:t>
            </w:r>
            <w:r w:rsidRPr="002D7B41">
              <w:rPr>
                <w:rFonts w:ascii="Times New Roman" w:hAnsi="Times New Roman" w:cs="Times New Roman"/>
                <w:bCs/>
                <w:lang w:bidi="it-IT"/>
              </w:rPr>
              <w:t>in caso di contratti di lavori pubblici di importo superiore a 150.000 euro, è in possesso di attestazione rilasciata da Società Organismi di Attestazione (SOA), ai sensi dell’articolo 84 del Codice (settori ordinari)?</w:t>
            </w:r>
          </w:p>
          <w:p w14:paraId="588973EA" w14:textId="77777777" w:rsidR="00156176" w:rsidRPr="001A7895" w:rsidRDefault="00156176" w:rsidP="001A7895">
            <w:pPr>
              <w:spacing w:after="0" w:line="240" w:lineRule="auto"/>
              <w:jc w:val="both"/>
              <w:rPr>
                <w:rFonts w:ascii="Times New Roman" w:hAnsi="Times New Roman" w:cs="Times New Roman"/>
                <w:bCs/>
                <w:lang w:bidi="it-IT"/>
              </w:rPr>
            </w:pPr>
          </w:p>
          <w:p w14:paraId="2C30B7C5" w14:textId="77777777" w:rsidR="00FA5978" w:rsidRPr="001A7895" w:rsidRDefault="00FA5978" w:rsidP="001A7895">
            <w:pPr>
              <w:spacing w:after="0" w:line="240" w:lineRule="auto"/>
              <w:jc w:val="both"/>
              <w:rPr>
                <w:rFonts w:ascii="Times New Roman" w:hAnsi="Times New Roman" w:cs="Times New Roman"/>
                <w:bCs/>
                <w:lang w:bidi="it-IT"/>
              </w:rPr>
            </w:pPr>
            <w:proofErr w:type="gramStart"/>
            <w:r w:rsidRPr="001A7895">
              <w:rPr>
                <w:rFonts w:ascii="Times New Roman" w:hAnsi="Times New Roman" w:cs="Times New Roman"/>
                <w:bCs/>
                <w:lang w:bidi="it-IT"/>
              </w:rPr>
              <w:t>ovvero</w:t>
            </w:r>
            <w:proofErr w:type="gramEnd"/>
            <w:r w:rsidRPr="001A7895">
              <w:rPr>
                <w:rFonts w:ascii="Times New Roman" w:hAnsi="Times New Roman" w:cs="Times New Roman"/>
                <w:bCs/>
                <w:lang w:bidi="it-IT"/>
              </w:rPr>
              <w:t>,</w:t>
            </w:r>
          </w:p>
          <w:p w14:paraId="6406B949" w14:textId="77777777" w:rsidR="00FA5978" w:rsidRPr="001A7895" w:rsidRDefault="00FA5978" w:rsidP="001A7895">
            <w:pPr>
              <w:spacing w:after="0" w:line="240" w:lineRule="auto"/>
              <w:jc w:val="both"/>
              <w:rPr>
                <w:rFonts w:ascii="Times New Roman" w:hAnsi="Times New Roman" w:cs="Times New Roman"/>
                <w:b/>
                <w:lang w:bidi="it-IT"/>
              </w:rPr>
            </w:pPr>
            <w:proofErr w:type="gramStart"/>
            <w:r w:rsidRPr="001A7895">
              <w:rPr>
                <w:rFonts w:ascii="Times New Roman" w:hAnsi="Times New Roman" w:cs="Times New Roman"/>
                <w:bCs/>
                <w:lang w:bidi="it-IT"/>
              </w:rPr>
              <w:t>è</w:t>
            </w:r>
            <w:proofErr w:type="gramEnd"/>
            <w:r w:rsidRPr="001A7895">
              <w:rPr>
                <w:rFonts w:ascii="Times New Roman" w:hAnsi="Times New Roman" w:cs="Times New Roman"/>
                <w:bCs/>
                <w:lang w:bidi="it-IT"/>
              </w:rPr>
              <w:t xml:space="preserve"> in possesso di attestazione rilasciata  nell’ambito dei Sistemi di qualificazione di cui all’articolo 134 del Codice, previsti per i settori speciali</w:t>
            </w:r>
          </w:p>
          <w:p w14:paraId="70FF129D"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In caso affermativo</w:t>
            </w:r>
            <w:r w:rsidRPr="001A7895">
              <w:rPr>
                <w:rFonts w:ascii="Times New Roman" w:hAnsi="Times New Roman" w:cs="Times New Roman"/>
                <w:lang w:bidi="it-IT"/>
              </w:rPr>
              <w:t>:</w:t>
            </w:r>
          </w:p>
          <w:p w14:paraId="0479FCDC" w14:textId="77777777" w:rsidR="00FA5978" w:rsidRPr="001A7895" w:rsidRDefault="00FA5978" w:rsidP="001A7895">
            <w:pPr>
              <w:spacing w:after="0" w:line="240" w:lineRule="auto"/>
              <w:jc w:val="both"/>
              <w:rPr>
                <w:rFonts w:ascii="Times New Roman" w:hAnsi="Times New Roman" w:cs="Times New Roman"/>
                <w:lang w:bidi="it-IT"/>
              </w:rPr>
            </w:pPr>
          </w:p>
          <w:p w14:paraId="56E64615" w14:textId="77777777" w:rsidR="00FA5978" w:rsidRPr="004E3EAD" w:rsidRDefault="00FA5978" w:rsidP="008C0EE6">
            <w:pPr>
              <w:pStyle w:val="Paragrafoelenco"/>
              <w:numPr>
                <w:ilvl w:val="0"/>
                <w:numId w:val="34"/>
              </w:numPr>
              <w:spacing w:after="0" w:line="240" w:lineRule="auto"/>
              <w:jc w:val="both"/>
              <w:rPr>
                <w:rFonts w:ascii="Times New Roman" w:hAnsi="Times New Roman" w:cs="Times New Roman"/>
                <w:i/>
                <w:lang w:bidi="it-IT"/>
              </w:rPr>
            </w:pPr>
            <w:r w:rsidRPr="004E3EAD">
              <w:rPr>
                <w:rFonts w:ascii="Times New Roman" w:hAnsi="Times New Roman" w:cs="Times New Roman"/>
                <w:lang w:bidi="it-IT"/>
              </w:rPr>
              <w:t xml:space="preserve">Indicare gli estremi dell’attestazione (denominazione dell’Organismo di attestazione </w:t>
            </w:r>
            <w:r w:rsidRPr="004E3EAD">
              <w:rPr>
                <w:rFonts w:ascii="Times New Roman" w:hAnsi="Times New Roman" w:cs="Times New Roman"/>
                <w:lang w:bidi="it-IT"/>
              </w:rPr>
              <w:lastRenderedPageBreak/>
              <w:t xml:space="preserve">ovvero Sistema di qualificazione, numero e data dell’attestazione) </w:t>
            </w:r>
          </w:p>
          <w:p w14:paraId="5B1B7C61" w14:textId="77777777" w:rsidR="00FA5978" w:rsidRPr="001A7895" w:rsidRDefault="00FA5978" w:rsidP="001A7895">
            <w:pPr>
              <w:spacing w:after="0" w:line="240" w:lineRule="auto"/>
              <w:jc w:val="both"/>
              <w:rPr>
                <w:rFonts w:ascii="Times New Roman" w:hAnsi="Times New Roman" w:cs="Times New Roman"/>
                <w:i/>
                <w:lang w:bidi="it-IT"/>
              </w:rPr>
            </w:pPr>
          </w:p>
          <w:p w14:paraId="487F6C88" w14:textId="77777777" w:rsidR="00FA5978" w:rsidRPr="004E3EAD" w:rsidRDefault="00FA5978" w:rsidP="008C0EE6">
            <w:pPr>
              <w:pStyle w:val="Paragrafoelenco"/>
              <w:numPr>
                <w:ilvl w:val="0"/>
                <w:numId w:val="34"/>
              </w:numPr>
              <w:spacing w:after="0" w:line="240" w:lineRule="auto"/>
              <w:jc w:val="both"/>
              <w:rPr>
                <w:rFonts w:ascii="Times New Roman" w:hAnsi="Times New Roman" w:cs="Times New Roman"/>
                <w:lang w:bidi="it-IT"/>
              </w:rPr>
            </w:pPr>
            <w:r w:rsidRPr="004E3EAD">
              <w:rPr>
                <w:rFonts w:ascii="Times New Roman" w:hAnsi="Times New Roman" w:cs="Times New Roman"/>
                <w:lang w:bidi="it-IT"/>
              </w:rPr>
              <w:t>Se l’attestazione di qualificazione è disponibile elettronicamente, indicare:</w:t>
            </w:r>
          </w:p>
          <w:p w14:paraId="5B736855" w14:textId="77777777" w:rsidR="00FA5978" w:rsidRPr="001A7895" w:rsidRDefault="00FA5978" w:rsidP="001A7895">
            <w:pPr>
              <w:spacing w:after="0" w:line="240" w:lineRule="auto"/>
              <w:jc w:val="both"/>
              <w:rPr>
                <w:rFonts w:ascii="Times New Roman" w:hAnsi="Times New Roman" w:cs="Times New Roman"/>
                <w:lang w:bidi="it-IT"/>
              </w:rPr>
            </w:pPr>
          </w:p>
          <w:p w14:paraId="7576774B" w14:textId="77777777" w:rsidR="00FA5978" w:rsidRPr="001A7895" w:rsidRDefault="00FA5978" w:rsidP="001A7895">
            <w:pPr>
              <w:spacing w:after="0" w:line="240" w:lineRule="auto"/>
              <w:jc w:val="both"/>
              <w:rPr>
                <w:rFonts w:ascii="Times New Roman" w:hAnsi="Times New Roman" w:cs="Times New Roman"/>
                <w:lang w:bidi="it-IT"/>
              </w:rPr>
            </w:pPr>
          </w:p>
          <w:p w14:paraId="5CCB6018" w14:textId="77777777" w:rsidR="00FA5978" w:rsidRPr="004E3EAD" w:rsidRDefault="00FA5978" w:rsidP="008C0EE6">
            <w:pPr>
              <w:pStyle w:val="Paragrafoelenco"/>
              <w:numPr>
                <w:ilvl w:val="0"/>
                <w:numId w:val="34"/>
              </w:numPr>
              <w:spacing w:after="0" w:line="240" w:lineRule="auto"/>
              <w:jc w:val="both"/>
              <w:rPr>
                <w:rFonts w:ascii="Times New Roman" w:hAnsi="Times New Roman" w:cs="Times New Roman"/>
                <w:lang w:bidi="it-IT"/>
              </w:rPr>
            </w:pPr>
            <w:r w:rsidRPr="004E3EAD">
              <w:rPr>
                <w:rFonts w:ascii="Times New Roman" w:hAnsi="Times New Roman" w:cs="Times New Roman"/>
                <w:lang w:bidi="it-IT"/>
              </w:rPr>
              <w:t>Indicare, se pertinente, le categorie di qualificazione alla quale si riferisce l’attestazione:</w:t>
            </w:r>
          </w:p>
          <w:p w14:paraId="01326FA2" w14:textId="77777777" w:rsidR="00FA5978" w:rsidRPr="001A7895" w:rsidRDefault="00FA5978" w:rsidP="001A7895">
            <w:pPr>
              <w:spacing w:after="0" w:line="240" w:lineRule="auto"/>
              <w:jc w:val="both"/>
              <w:rPr>
                <w:rFonts w:ascii="Times New Roman" w:hAnsi="Times New Roman" w:cs="Times New Roman"/>
                <w:lang w:bidi="it-IT"/>
              </w:rPr>
            </w:pPr>
          </w:p>
          <w:p w14:paraId="06F15772" w14:textId="77777777" w:rsidR="00FA5978" w:rsidRPr="004E3EAD" w:rsidRDefault="00FA5978" w:rsidP="008C0EE6">
            <w:pPr>
              <w:pStyle w:val="Paragrafoelenco"/>
              <w:numPr>
                <w:ilvl w:val="0"/>
                <w:numId w:val="34"/>
              </w:numPr>
              <w:spacing w:after="0" w:line="240" w:lineRule="auto"/>
              <w:jc w:val="both"/>
              <w:rPr>
                <w:rFonts w:ascii="Times New Roman" w:hAnsi="Times New Roman" w:cs="Times New Roman"/>
                <w:lang w:bidi="it-IT"/>
              </w:rPr>
            </w:pPr>
            <w:r w:rsidRPr="004E3EAD">
              <w:rPr>
                <w:rFonts w:ascii="Times New Roman" w:hAnsi="Times New Roman" w:cs="Times New Roman"/>
                <w:lang w:bidi="it-IT"/>
              </w:rPr>
              <w:t>L'attestazione di qualificazione comprende tutti i criteri di selezione richiesti?</w:t>
            </w:r>
          </w:p>
        </w:tc>
        <w:tc>
          <w:tcPr>
            <w:tcW w:w="4858" w:type="dxa"/>
            <w:tcBorders>
              <w:top w:val="single" w:sz="4" w:space="0" w:color="00000A"/>
              <w:left w:val="single" w:sz="4" w:space="0" w:color="00000A"/>
              <w:bottom w:val="single" w:sz="4" w:space="0" w:color="00000A"/>
              <w:right w:val="single" w:sz="4" w:space="0" w:color="00000A"/>
            </w:tcBorders>
            <w:shd w:val="clear" w:color="auto" w:fill="FFFFFF"/>
          </w:tcPr>
          <w:p w14:paraId="73B46FBA" w14:textId="77777777" w:rsidR="00FA5978" w:rsidRDefault="00FA5978" w:rsidP="001A7895">
            <w:pPr>
              <w:spacing w:after="0" w:line="240" w:lineRule="auto"/>
              <w:jc w:val="both"/>
              <w:rPr>
                <w:rFonts w:ascii="Times New Roman" w:hAnsi="Times New Roman" w:cs="Times New Roman"/>
                <w:lang w:bidi="it-IT"/>
              </w:rPr>
            </w:pPr>
          </w:p>
          <w:p w14:paraId="6C2F2A91" w14:textId="77777777" w:rsidR="004E3EAD" w:rsidRDefault="004E3EAD" w:rsidP="001A7895">
            <w:pPr>
              <w:spacing w:after="0" w:line="240" w:lineRule="auto"/>
              <w:jc w:val="both"/>
              <w:rPr>
                <w:rFonts w:ascii="Times New Roman" w:hAnsi="Times New Roman" w:cs="Times New Roman"/>
                <w:lang w:bidi="it-IT"/>
              </w:rPr>
            </w:pPr>
          </w:p>
          <w:p w14:paraId="6880E5CC" w14:textId="77777777" w:rsidR="004E3EAD" w:rsidRDefault="004E3EAD" w:rsidP="001A7895">
            <w:pPr>
              <w:spacing w:after="0" w:line="240" w:lineRule="auto"/>
              <w:jc w:val="both"/>
              <w:rPr>
                <w:rFonts w:ascii="Times New Roman" w:hAnsi="Times New Roman" w:cs="Times New Roman"/>
                <w:lang w:bidi="it-IT"/>
              </w:rPr>
            </w:pPr>
          </w:p>
          <w:p w14:paraId="33FCBD52" w14:textId="77777777" w:rsidR="004E3EAD" w:rsidRPr="001A7895" w:rsidRDefault="004E3EAD" w:rsidP="001A7895">
            <w:pPr>
              <w:spacing w:after="0" w:line="240" w:lineRule="auto"/>
              <w:jc w:val="both"/>
              <w:rPr>
                <w:rFonts w:ascii="Times New Roman" w:hAnsi="Times New Roman" w:cs="Times New Roman"/>
                <w:lang w:bidi="it-IT"/>
              </w:rPr>
            </w:pPr>
          </w:p>
          <w:p w14:paraId="01F7B016" w14:textId="77777777"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14:paraId="162ADF70" w14:textId="77777777" w:rsidR="00FA5978" w:rsidRDefault="00FA5978" w:rsidP="001A7895">
            <w:pPr>
              <w:spacing w:after="0" w:line="240" w:lineRule="auto"/>
              <w:jc w:val="both"/>
              <w:rPr>
                <w:rFonts w:ascii="Times New Roman" w:hAnsi="Times New Roman" w:cs="Times New Roman"/>
                <w:lang w:bidi="it-IT"/>
              </w:rPr>
            </w:pPr>
          </w:p>
          <w:p w14:paraId="05CA7BF3" w14:textId="77777777" w:rsidR="004E3EAD" w:rsidRPr="001A7895" w:rsidRDefault="004E3EAD" w:rsidP="001A7895">
            <w:pPr>
              <w:spacing w:after="0" w:line="240" w:lineRule="auto"/>
              <w:jc w:val="both"/>
              <w:rPr>
                <w:rFonts w:ascii="Times New Roman" w:hAnsi="Times New Roman" w:cs="Times New Roman"/>
                <w:lang w:bidi="it-IT"/>
              </w:rPr>
            </w:pPr>
          </w:p>
          <w:p w14:paraId="4401BC7E" w14:textId="77777777" w:rsidR="00FA5978" w:rsidRPr="001A7895" w:rsidRDefault="00FA5978" w:rsidP="001A7895">
            <w:pPr>
              <w:spacing w:after="0" w:line="240" w:lineRule="auto"/>
              <w:jc w:val="both"/>
              <w:rPr>
                <w:rFonts w:ascii="Times New Roman" w:hAnsi="Times New Roman" w:cs="Times New Roman"/>
                <w:lang w:bidi="it-IT"/>
              </w:rPr>
            </w:pPr>
          </w:p>
          <w:p w14:paraId="11A915DA" w14:textId="77777777" w:rsidR="00156176" w:rsidRDefault="00156176" w:rsidP="001A7895">
            <w:pPr>
              <w:spacing w:after="0" w:line="240" w:lineRule="auto"/>
              <w:jc w:val="both"/>
              <w:rPr>
                <w:rFonts w:ascii="Times New Roman" w:hAnsi="Times New Roman" w:cs="Times New Roman"/>
                <w:lang w:bidi="it-IT"/>
              </w:rPr>
            </w:pPr>
          </w:p>
          <w:p w14:paraId="1EB80B23" w14:textId="77777777" w:rsidR="00156176" w:rsidRDefault="00156176" w:rsidP="001A7895">
            <w:pPr>
              <w:spacing w:after="0" w:line="240" w:lineRule="auto"/>
              <w:jc w:val="both"/>
              <w:rPr>
                <w:rFonts w:ascii="Times New Roman" w:hAnsi="Times New Roman" w:cs="Times New Roman"/>
                <w:lang w:bidi="it-IT"/>
              </w:rPr>
            </w:pPr>
          </w:p>
          <w:p w14:paraId="1590075F" w14:textId="77777777"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14:paraId="51779031" w14:textId="77777777" w:rsidR="00FA5978" w:rsidRDefault="00FA5978" w:rsidP="001A7895">
            <w:pPr>
              <w:spacing w:after="0" w:line="240" w:lineRule="auto"/>
              <w:jc w:val="both"/>
              <w:rPr>
                <w:rFonts w:ascii="Times New Roman" w:hAnsi="Times New Roman" w:cs="Times New Roman"/>
                <w:lang w:bidi="it-IT"/>
              </w:rPr>
            </w:pPr>
          </w:p>
          <w:p w14:paraId="72E388FB" w14:textId="77777777" w:rsidR="004E3EAD" w:rsidRPr="001A7895" w:rsidRDefault="004E3EAD" w:rsidP="001A7895">
            <w:pPr>
              <w:spacing w:after="0" w:line="240" w:lineRule="auto"/>
              <w:jc w:val="both"/>
              <w:rPr>
                <w:rFonts w:ascii="Times New Roman" w:hAnsi="Times New Roman" w:cs="Times New Roman"/>
                <w:lang w:bidi="it-IT"/>
              </w:rPr>
            </w:pPr>
          </w:p>
          <w:p w14:paraId="1E0AF594" w14:textId="77777777" w:rsidR="00FA5978" w:rsidRDefault="004E3EAD" w:rsidP="004E3EAD">
            <w:pPr>
              <w:spacing w:after="0" w:line="240" w:lineRule="auto"/>
              <w:jc w:val="both"/>
              <w:rPr>
                <w:rFonts w:ascii="Times New Roman" w:hAnsi="Times New Roman" w:cs="Times New Roman"/>
                <w:lang w:bidi="it-IT"/>
              </w:rPr>
            </w:pPr>
            <w:r>
              <w:rPr>
                <w:rFonts w:ascii="Times New Roman" w:hAnsi="Times New Roman" w:cs="Times New Roman"/>
                <w:lang w:bidi="it-IT"/>
              </w:rPr>
              <w:t>a)</w:t>
            </w:r>
          </w:p>
          <w:p w14:paraId="257BF3ED" w14:textId="77777777" w:rsidR="004E3EAD" w:rsidRPr="001A7895" w:rsidRDefault="004E3EAD" w:rsidP="004E3EAD">
            <w:pPr>
              <w:spacing w:after="0" w:line="240" w:lineRule="auto"/>
              <w:jc w:val="both"/>
              <w:rPr>
                <w:rFonts w:ascii="Times New Roman" w:hAnsi="Times New Roman" w:cs="Times New Roman"/>
                <w:lang w:bidi="it-IT"/>
              </w:rPr>
            </w:pPr>
          </w:p>
          <w:p w14:paraId="1F4997AD" w14:textId="77777777" w:rsidR="00FA5978" w:rsidRPr="001A7895" w:rsidRDefault="00FA5978" w:rsidP="001A7895">
            <w:pPr>
              <w:spacing w:after="0" w:line="240" w:lineRule="auto"/>
              <w:jc w:val="both"/>
              <w:rPr>
                <w:rFonts w:ascii="Times New Roman" w:hAnsi="Times New Roman" w:cs="Times New Roman"/>
                <w:lang w:bidi="it-IT"/>
              </w:rPr>
            </w:pPr>
          </w:p>
          <w:p w14:paraId="654C93C0" w14:textId="77777777" w:rsidR="004E3EAD" w:rsidRDefault="004E3EAD" w:rsidP="001A7895">
            <w:pPr>
              <w:spacing w:after="0" w:line="240" w:lineRule="auto"/>
              <w:jc w:val="both"/>
              <w:rPr>
                <w:rFonts w:ascii="Times New Roman" w:hAnsi="Times New Roman" w:cs="Times New Roman"/>
                <w:lang w:bidi="it-IT"/>
              </w:rPr>
            </w:pPr>
          </w:p>
          <w:p w14:paraId="45CD06AA" w14:textId="77777777" w:rsidR="004E3EAD" w:rsidRDefault="004E3EAD" w:rsidP="001A7895">
            <w:pPr>
              <w:spacing w:after="0" w:line="240" w:lineRule="auto"/>
              <w:jc w:val="both"/>
              <w:rPr>
                <w:rFonts w:ascii="Times New Roman" w:hAnsi="Times New Roman" w:cs="Times New Roman"/>
                <w:lang w:bidi="it-IT"/>
              </w:rPr>
            </w:pPr>
          </w:p>
          <w:p w14:paraId="65858065" w14:textId="77777777" w:rsidR="00FA5978" w:rsidRPr="001A7895" w:rsidRDefault="004E3EAD" w:rsidP="001A7895">
            <w:pPr>
              <w:spacing w:after="0" w:line="240" w:lineRule="auto"/>
              <w:jc w:val="both"/>
              <w:rPr>
                <w:rFonts w:ascii="Times New Roman" w:hAnsi="Times New Roman" w:cs="Times New Roman"/>
                <w:lang w:bidi="it-IT"/>
              </w:rPr>
            </w:pPr>
            <w:r>
              <w:rPr>
                <w:rFonts w:ascii="Times New Roman" w:hAnsi="Times New Roman" w:cs="Times New Roman"/>
                <w:lang w:bidi="it-IT"/>
              </w:rPr>
              <w:t xml:space="preserve">b) </w:t>
            </w:r>
            <w:r w:rsidR="00FA5978" w:rsidRPr="001A7895">
              <w:rPr>
                <w:rFonts w:ascii="Times New Roman" w:hAnsi="Times New Roman" w:cs="Times New Roman"/>
                <w:lang w:bidi="it-IT"/>
              </w:rPr>
              <w:t xml:space="preserve">(indirizzo web, autorità o organismo di </w:t>
            </w:r>
            <w:proofErr w:type="gramStart"/>
            <w:r w:rsidR="00FA5978" w:rsidRPr="001A7895">
              <w:rPr>
                <w:rFonts w:ascii="Times New Roman" w:hAnsi="Times New Roman" w:cs="Times New Roman"/>
                <w:lang w:bidi="it-IT"/>
              </w:rPr>
              <w:t>emanazione,  riferimento</w:t>
            </w:r>
            <w:proofErr w:type="gramEnd"/>
            <w:r w:rsidR="00FA5978" w:rsidRPr="001A7895">
              <w:rPr>
                <w:rFonts w:ascii="Times New Roman" w:hAnsi="Times New Roman" w:cs="Times New Roman"/>
                <w:lang w:bidi="it-IT"/>
              </w:rPr>
              <w:t xml:space="preserve"> preciso della documentazione):</w:t>
            </w:r>
          </w:p>
          <w:p w14:paraId="4D9B9E53" w14:textId="77777777" w:rsidR="00FA5978" w:rsidRDefault="00FA5978" w:rsidP="001A7895">
            <w:pPr>
              <w:spacing w:after="0" w:line="240" w:lineRule="auto"/>
              <w:jc w:val="both"/>
              <w:rPr>
                <w:rFonts w:ascii="Times New Roman" w:hAnsi="Times New Roman" w:cs="Times New Roman"/>
                <w:lang w:bidi="it-IT"/>
              </w:rPr>
            </w:pPr>
          </w:p>
          <w:p w14:paraId="6615A4C0" w14:textId="77777777" w:rsidR="004E3EAD" w:rsidRPr="001A7895" w:rsidRDefault="004E3EAD" w:rsidP="001A7895">
            <w:pPr>
              <w:spacing w:after="0" w:line="240" w:lineRule="auto"/>
              <w:jc w:val="both"/>
              <w:rPr>
                <w:rFonts w:ascii="Times New Roman" w:hAnsi="Times New Roman" w:cs="Times New Roman"/>
                <w:lang w:bidi="it-IT"/>
              </w:rPr>
            </w:pPr>
          </w:p>
          <w:p w14:paraId="675E4858" w14:textId="77777777" w:rsidR="00FA5978" w:rsidRPr="001A7895" w:rsidRDefault="004E3EAD" w:rsidP="001A7895">
            <w:pPr>
              <w:spacing w:after="0" w:line="240" w:lineRule="auto"/>
              <w:jc w:val="both"/>
              <w:rPr>
                <w:rFonts w:ascii="Times New Roman" w:hAnsi="Times New Roman" w:cs="Times New Roman"/>
                <w:lang w:bidi="it-IT"/>
              </w:rPr>
            </w:pPr>
            <w:r>
              <w:rPr>
                <w:rFonts w:ascii="Times New Roman" w:hAnsi="Times New Roman" w:cs="Times New Roman"/>
                <w:lang w:bidi="it-IT"/>
              </w:rPr>
              <w:t>c)</w:t>
            </w:r>
            <w:r w:rsidR="00FA5978" w:rsidRPr="001A7895">
              <w:rPr>
                <w:rFonts w:ascii="Times New Roman" w:hAnsi="Times New Roman" w:cs="Times New Roman"/>
                <w:lang w:bidi="it-IT"/>
              </w:rPr>
              <w:br/>
            </w:r>
            <w:r w:rsidR="00FA5978" w:rsidRPr="001A7895">
              <w:rPr>
                <w:rFonts w:ascii="Times New Roman" w:hAnsi="Times New Roman" w:cs="Times New Roman"/>
                <w:lang w:bidi="it-IT"/>
              </w:rPr>
              <w:br/>
            </w:r>
          </w:p>
          <w:p w14:paraId="270A35B5"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d) </w:t>
            </w: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tc>
      </w:tr>
      <w:tr w:rsidR="00FA5978" w:rsidRPr="001A7895" w14:paraId="7D67372F" w14:textId="77777777" w:rsidTr="007D5638">
        <w:trPr>
          <w:trHeight w:val="594"/>
        </w:trPr>
        <w:tc>
          <w:tcPr>
            <w:tcW w:w="7469" w:type="dxa"/>
            <w:gridSpan w:val="2"/>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14:paraId="1E59FDB8" w14:textId="77777777" w:rsidR="00FA5978" w:rsidRPr="001A7895" w:rsidRDefault="00FA5978" w:rsidP="001A7895">
            <w:pPr>
              <w:spacing w:after="0" w:line="240" w:lineRule="auto"/>
              <w:jc w:val="both"/>
              <w:rPr>
                <w:rFonts w:ascii="Times New Roman" w:hAnsi="Times New Roman" w:cs="Times New Roman"/>
                <w:b/>
                <w:lang w:bidi="it-IT"/>
              </w:rPr>
            </w:pPr>
            <w:r w:rsidRPr="001A7895">
              <w:rPr>
                <w:rFonts w:ascii="Times New Roman" w:hAnsi="Times New Roman" w:cs="Times New Roman"/>
                <w:b/>
                <w:lang w:bidi="it-IT"/>
              </w:rPr>
              <w:lastRenderedPageBreak/>
              <w:t xml:space="preserve">Si evidenzia che </w:t>
            </w:r>
            <w:r w:rsidRPr="001A7895">
              <w:rPr>
                <w:rFonts w:ascii="Times New Roman" w:hAnsi="Times New Roman" w:cs="Times New Roman"/>
                <w:b/>
                <w:bCs/>
                <w:lang w:bidi="it-IT"/>
              </w:rPr>
              <w:t>gli operatori economici, iscritti in elenchi di cui all’artico</w:t>
            </w:r>
            <w:r w:rsidR="00156176">
              <w:rPr>
                <w:rFonts w:ascii="Times New Roman" w:hAnsi="Times New Roman" w:cs="Times New Roman"/>
                <w:b/>
                <w:bCs/>
                <w:lang w:bidi="it-IT"/>
              </w:rPr>
              <w:t xml:space="preserve">lo 90 del Codice o in possesso </w:t>
            </w:r>
            <w:r w:rsidRPr="001A7895">
              <w:rPr>
                <w:rFonts w:ascii="Times New Roman" w:hAnsi="Times New Roman" w:cs="Times New Roman"/>
                <w:b/>
                <w:bCs/>
                <w:lang w:bidi="it-IT"/>
              </w:rPr>
              <w:t>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FA5978" w:rsidRPr="001A7895" w14:paraId="190EFD71" w14:textId="77777777" w:rsidTr="00D36B77">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BBD00E1"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Forma della partecipazione:</w:t>
            </w:r>
          </w:p>
        </w:tc>
        <w:tc>
          <w:tcPr>
            <w:tcW w:w="2506" w:type="dxa"/>
            <w:tcBorders>
              <w:top w:val="single" w:sz="4" w:space="0" w:color="00000A"/>
              <w:left w:val="single" w:sz="4" w:space="0" w:color="00000A"/>
              <w:bottom w:val="single" w:sz="4" w:space="0" w:color="00000A"/>
              <w:right w:val="single" w:sz="4" w:space="0" w:color="00000A"/>
            </w:tcBorders>
            <w:shd w:val="clear" w:color="auto" w:fill="FFFFFF"/>
          </w:tcPr>
          <w:p w14:paraId="1CD7ACDB"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Risposta:</w:t>
            </w:r>
          </w:p>
        </w:tc>
      </w:tr>
      <w:tr w:rsidR="00FA5978" w:rsidRPr="001A7895" w14:paraId="5E794434" w14:textId="77777777" w:rsidTr="00D36B77">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F1D8E25"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L'operatore economico partecipa alla procedura di appalto insieme ad altri (</w:t>
            </w:r>
            <w:r w:rsidRPr="001A7895">
              <w:rPr>
                <w:rFonts w:ascii="Times New Roman" w:hAnsi="Times New Roman" w:cs="Times New Roman"/>
                <w:vertAlign w:val="superscript"/>
                <w:lang w:bidi="it-IT"/>
              </w:rPr>
              <w:footnoteReference w:id="11"/>
            </w:r>
            <w:r w:rsidRPr="001A7895">
              <w:rPr>
                <w:rFonts w:ascii="Times New Roman" w:hAnsi="Times New Roman" w:cs="Times New Roman"/>
                <w:lang w:bidi="it-IT"/>
              </w:rPr>
              <w:t>)?</w:t>
            </w:r>
          </w:p>
        </w:tc>
        <w:tc>
          <w:tcPr>
            <w:tcW w:w="2506" w:type="dxa"/>
            <w:tcBorders>
              <w:top w:val="single" w:sz="4" w:space="0" w:color="00000A"/>
              <w:left w:val="single" w:sz="4" w:space="0" w:color="00000A"/>
              <w:bottom w:val="single" w:sz="4" w:space="0" w:color="00000A"/>
              <w:right w:val="single" w:sz="4" w:space="0" w:color="00000A"/>
            </w:tcBorders>
            <w:shd w:val="clear" w:color="auto" w:fill="FFFFFF"/>
          </w:tcPr>
          <w:p w14:paraId="5BE32730" w14:textId="77777777" w:rsidR="00156176" w:rsidRDefault="00156176" w:rsidP="001A7895">
            <w:pPr>
              <w:spacing w:after="0" w:line="240" w:lineRule="auto"/>
              <w:jc w:val="both"/>
              <w:rPr>
                <w:rFonts w:ascii="Times New Roman" w:hAnsi="Times New Roman" w:cs="Times New Roman"/>
                <w:lang w:bidi="it-IT"/>
              </w:rPr>
            </w:pPr>
          </w:p>
          <w:p w14:paraId="34633F1E" w14:textId="77777777"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tc>
      </w:tr>
      <w:tr w:rsidR="00FA5978" w:rsidRPr="001A7895" w14:paraId="7436BAE9" w14:textId="77777777" w:rsidTr="007D5638">
        <w:tc>
          <w:tcPr>
            <w:tcW w:w="7469" w:type="dxa"/>
            <w:gridSpan w:val="2"/>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14:paraId="6D3A64B7"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In caso affermativo</w:t>
            </w:r>
            <w:r w:rsidRPr="001A7895">
              <w:rPr>
                <w:rFonts w:ascii="Times New Roman" w:hAnsi="Times New Roman" w:cs="Times New Roman"/>
                <w:lang w:bidi="it-IT"/>
              </w:rPr>
              <w:t>, accertarsi che gli altri operatori interessati forniscano un DGUE distinto.</w:t>
            </w:r>
          </w:p>
        </w:tc>
      </w:tr>
      <w:tr w:rsidR="00FA5978" w:rsidRPr="001A7895" w14:paraId="2A6C7EF6" w14:textId="77777777" w:rsidTr="00D36B77">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2AD755A"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In caso affermativo</w:t>
            </w:r>
            <w:r w:rsidRPr="001A7895">
              <w:rPr>
                <w:rFonts w:ascii="Times New Roman" w:hAnsi="Times New Roman" w:cs="Times New Roman"/>
                <w:lang w:bidi="it-IT"/>
              </w:rPr>
              <w:t>:</w:t>
            </w:r>
          </w:p>
          <w:p w14:paraId="037BEF84" w14:textId="77777777" w:rsidR="00FA5978" w:rsidRDefault="00FA5978" w:rsidP="008C0EE6">
            <w:pPr>
              <w:pStyle w:val="Paragrafoelenco"/>
              <w:numPr>
                <w:ilvl w:val="0"/>
                <w:numId w:val="35"/>
              </w:numPr>
              <w:spacing w:after="0" w:line="240" w:lineRule="auto"/>
              <w:jc w:val="both"/>
              <w:rPr>
                <w:rFonts w:ascii="Times New Roman" w:hAnsi="Times New Roman" w:cs="Times New Roman"/>
                <w:lang w:bidi="it-IT"/>
              </w:rPr>
            </w:pPr>
            <w:r w:rsidRPr="004E3EAD">
              <w:rPr>
                <w:rFonts w:ascii="Times New Roman" w:hAnsi="Times New Roman" w:cs="Times New Roman"/>
                <w:lang w:bidi="it-IT"/>
              </w:rPr>
              <w:t xml:space="preserve">Specificare il ruolo dell'operatore economico nel raggruppamento, ovvero consorzio, GEIE, rete di impresa di cui all’ art. 45, comma 2, </w:t>
            </w:r>
            <w:proofErr w:type="spellStart"/>
            <w:r w:rsidRPr="004E3EAD">
              <w:rPr>
                <w:rFonts w:ascii="Times New Roman" w:hAnsi="Times New Roman" w:cs="Times New Roman"/>
                <w:lang w:bidi="it-IT"/>
              </w:rPr>
              <w:t>lett</w:t>
            </w:r>
            <w:proofErr w:type="spellEnd"/>
            <w:r w:rsidRPr="004E3EAD">
              <w:rPr>
                <w:rFonts w:ascii="Times New Roman" w:hAnsi="Times New Roman" w:cs="Times New Roman"/>
                <w:lang w:bidi="it-IT"/>
              </w:rPr>
              <w:t xml:space="preserve">. d), e), f) e g) e all’art. 46, comma 1, </w:t>
            </w:r>
            <w:proofErr w:type="spellStart"/>
            <w:r w:rsidRPr="004E3EAD">
              <w:rPr>
                <w:rFonts w:ascii="Times New Roman" w:hAnsi="Times New Roman" w:cs="Times New Roman"/>
                <w:lang w:bidi="it-IT"/>
              </w:rPr>
              <w:t>lett</w:t>
            </w:r>
            <w:proofErr w:type="spellEnd"/>
            <w:r w:rsidRPr="004E3EAD">
              <w:rPr>
                <w:rFonts w:ascii="Times New Roman" w:hAnsi="Times New Roman" w:cs="Times New Roman"/>
                <w:lang w:bidi="it-IT"/>
              </w:rPr>
              <w:t xml:space="preserve">. </w:t>
            </w:r>
            <w:r w:rsidRPr="004E3EAD">
              <w:rPr>
                <w:rFonts w:ascii="Times New Roman" w:hAnsi="Times New Roman" w:cs="Times New Roman"/>
                <w:i/>
                <w:lang w:bidi="it-IT"/>
              </w:rPr>
              <w:t>a), b), c), d)</w:t>
            </w:r>
            <w:r w:rsidRPr="004E3EAD">
              <w:rPr>
                <w:rFonts w:ascii="Times New Roman" w:hAnsi="Times New Roman" w:cs="Times New Roman"/>
                <w:lang w:bidi="it-IT"/>
              </w:rPr>
              <w:t xml:space="preserve"> ed </w:t>
            </w:r>
            <w:r w:rsidRPr="004E3EAD">
              <w:rPr>
                <w:rFonts w:ascii="Times New Roman" w:hAnsi="Times New Roman" w:cs="Times New Roman"/>
                <w:i/>
                <w:lang w:bidi="it-IT"/>
              </w:rPr>
              <w:t>e</w:t>
            </w:r>
            <w:r w:rsidR="004E3EAD">
              <w:rPr>
                <w:rFonts w:ascii="Times New Roman" w:hAnsi="Times New Roman" w:cs="Times New Roman"/>
                <w:lang w:bidi="it-IT"/>
              </w:rPr>
              <w:t xml:space="preserve">) del Codice </w:t>
            </w:r>
            <w:r w:rsidRPr="004E3EAD">
              <w:rPr>
                <w:rFonts w:ascii="Times New Roman" w:hAnsi="Times New Roman" w:cs="Times New Roman"/>
                <w:lang w:bidi="it-IT"/>
              </w:rPr>
              <w:t xml:space="preserve">(capofila, responsabile di compiti </w:t>
            </w:r>
            <w:proofErr w:type="spellStart"/>
            <w:proofErr w:type="gramStart"/>
            <w:r w:rsidRPr="004E3EAD">
              <w:rPr>
                <w:rFonts w:ascii="Times New Roman" w:hAnsi="Times New Roman" w:cs="Times New Roman"/>
                <w:lang w:bidi="it-IT"/>
              </w:rPr>
              <w:t>specifici,ecc</w:t>
            </w:r>
            <w:proofErr w:type="spellEnd"/>
            <w:r w:rsidRPr="004E3EAD">
              <w:rPr>
                <w:rFonts w:ascii="Times New Roman" w:hAnsi="Times New Roman" w:cs="Times New Roman"/>
                <w:lang w:bidi="it-IT"/>
              </w:rPr>
              <w:t>.</w:t>
            </w:r>
            <w:proofErr w:type="gramEnd"/>
            <w:r w:rsidRPr="004E3EAD">
              <w:rPr>
                <w:rFonts w:ascii="Times New Roman" w:hAnsi="Times New Roman" w:cs="Times New Roman"/>
                <w:lang w:bidi="it-IT"/>
              </w:rPr>
              <w:t>):</w:t>
            </w:r>
          </w:p>
          <w:p w14:paraId="44A04B22" w14:textId="77777777" w:rsidR="004E3EAD" w:rsidRDefault="004E3EAD" w:rsidP="004E3EAD">
            <w:pPr>
              <w:spacing w:after="0" w:line="240" w:lineRule="auto"/>
              <w:jc w:val="both"/>
              <w:rPr>
                <w:rFonts w:ascii="Times New Roman" w:hAnsi="Times New Roman" w:cs="Times New Roman"/>
                <w:lang w:bidi="it-IT"/>
              </w:rPr>
            </w:pPr>
          </w:p>
          <w:p w14:paraId="546F2952" w14:textId="77777777" w:rsidR="004E3EAD" w:rsidRPr="004E3EAD" w:rsidRDefault="004E3EAD" w:rsidP="004E3EAD">
            <w:pPr>
              <w:spacing w:after="0" w:line="240" w:lineRule="auto"/>
              <w:jc w:val="both"/>
              <w:rPr>
                <w:rFonts w:ascii="Times New Roman" w:hAnsi="Times New Roman" w:cs="Times New Roman"/>
                <w:lang w:bidi="it-IT"/>
              </w:rPr>
            </w:pPr>
          </w:p>
          <w:p w14:paraId="4791240D" w14:textId="77777777" w:rsidR="00FA5978" w:rsidRDefault="00FA5978" w:rsidP="008C0EE6">
            <w:pPr>
              <w:pStyle w:val="Paragrafoelenco"/>
              <w:numPr>
                <w:ilvl w:val="0"/>
                <w:numId w:val="35"/>
              </w:numPr>
              <w:spacing w:after="0" w:line="240" w:lineRule="auto"/>
              <w:jc w:val="both"/>
              <w:rPr>
                <w:rFonts w:ascii="Times New Roman" w:hAnsi="Times New Roman" w:cs="Times New Roman"/>
                <w:lang w:bidi="it-IT"/>
              </w:rPr>
            </w:pPr>
            <w:r w:rsidRPr="004E3EAD">
              <w:rPr>
                <w:rFonts w:ascii="Times New Roman" w:hAnsi="Times New Roman" w:cs="Times New Roman"/>
                <w:lang w:bidi="it-IT"/>
              </w:rPr>
              <w:t>Indicare gli altri operatori economici che compartecipano alla procedura di appalto:</w:t>
            </w:r>
            <w:r w:rsidRPr="004E3EAD">
              <w:rPr>
                <w:rFonts w:ascii="Times New Roman" w:hAnsi="Times New Roman" w:cs="Times New Roman"/>
                <w:lang w:bidi="it-IT"/>
              </w:rPr>
              <w:br/>
            </w:r>
          </w:p>
          <w:p w14:paraId="2620EAD4" w14:textId="77777777" w:rsidR="004E3EAD" w:rsidRDefault="004E3EAD" w:rsidP="004E3EAD">
            <w:pPr>
              <w:pStyle w:val="Paragrafoelenco"/>
              <w:spacing w:after="0" w:line="240" w:lineRule="auto"/>
              <w:jc w:val="both"/>
              <w:rPr>
                <w:rFonts w:ascii="Times New Roman" w:hAnsi="Times New Roman" w:cs="Times New Roman"/>
                <w:lang w:bidi="it-IT"/>
              </w:rPr>
            </w:pPr>
          </w:p>
          <w:p w14:paraId="57DD9444" w14:textId="77777777" w:rsidR="00FA5978" w:rsidRDefault="00FA5978" w:rsidP="008C0EE6">
            <w:pPr>
              <w:pStyle w:val="Paragrafoelenco"/>
              <w:numPr>
                <w:ilvl w:val="0"/>
                <w:numId w:val="35"/>
              </w:numPr>
              <w:spacing w:after="0" w:line="240" w:lineRule="auto"/>
              <w:jc w:val="both"/>
              <w:rPr>
                <w:rFonts w:ascii="Times New Roman" w:hAnsi="Times New Roman" w:cs="Times New Roman"/>
                <w:lang w:bidi="it-IT"/>
              </w:rPr>
            </w:pPr>
            <w:r w:rsidRPr="004E3EAD">
              <w:rPr>
                <w:rFonts w:ascii="Times New Roman" w:hAnsi="Times New Roman" w:cs="Times New Roman"/>
                <w:lang w:bidi="it-IT"/>
              </w:rPr>
              <w:t>Se pertinente, indicare il nome del raggruppamento partecipante:</w:t>
            </w:r>
          </w:p>
          <w:p w14:paraId="6A8DD8F4" w14:textId="77777777" w:rsidR="004E3EAD" w:rsidRDefault="004E3EAD" w:rsidP="004E3EAD">
            <w:pPr>
              <w:pStyle w:val="Paragrafoelenco"/>
              <w:rPr>
                <w:rFonts w:ascii="Times New Roman" w:hAnsi="Times New Roman" w:cs="Times New Roman"/>
                <w:lang w:bidi="it-IT"/>
              </w:rPr>
            </w:pPr>
          </w:p>
          <w:p w14:paraId="5EC90A31" w14:textId="77777777" w:rsidR="004E3EAD" w:rsidRPr="004E3EAD" w:rsidRDefault="004E3EAD" w:rsidP="004E3EAD">
            <w:pPr>
              <w:pStyle w:val="Paragrafoelenco"/>
              <w:rPr>
                <w:rFonts w:ascii="Times New Roman" w:hAnsi="Times New Roman" w:cs="Times New Roman"/>
                <w:lang w:bidi="it-IT"/>
              </w:rPr>
            </w:pPr>
          </w:p>
          <w:p w14:paraId="6198D5D0" w14:textId="77777777" w:rsidR="00FA5978" w:rsidRPr="004E3EAD" w:rsidRDefault="00FA5978" w:rsidP="008C0EE6">
            <w:pPr>
              <w:pStyle w:val="Paragrafoelenco"/>
              <w:numPr>
                <w:ilvl w:val="0"/>
                <w:numId w:val="35"/>
              </w:numPr>
              <w:spacing w:after="0" w:line="240" w:lineRule="auto"/>
              <w:jc w:val="both"/>
              <w:rPr>
                <w:rFonts w:ascii="Times New Roman" w:hAnsi="Times New Roman" w:cs="Times New Roman"/>
                <w:lang w:bidi="it-IT"/>
              </w:rPr>
            </w:pPr>
            <w:r w:rsidRPr="004E3EAD">
              <w:rPr>
                <w:rFonts w:ascii="Times New Roman" w:hAnsi="Times New Roman" w:cs="Times New Roman"/>
                <w:lang w:bidi="it-IT"/>
              </w:rPr>
              <w:t xml:space="preserve">Se pertinente, indicare la denominazione degli operatori economici facenti parte di un consorzio di cui all’art. 45, comma 2, </w:t>
            </w:r>
            <w:proofErr w:type="spellStart"/>
            <w:r w:rsidRPr="004E3EAD">
              <w:rPr>
                <w:rFonts w:ascii="Times New Roman" w:hAnsi="Times New Roman" w:cs="Times New Roman"/>
                <w:lang w:bidi="it-IT"/>
              </w:rPr>
              <w:t>lett</w:t>
            </w:r>
            <w:proofErr w:type="spellEnd"/>
            <w:r w:rsidRPr="004E3EAD">
              <w:rPr>
                <w:rFonts w:ascii="Times New Roman" w:hAnsi="Times New Roman" w:cs="Times New Roman"/>
                <w:lang w:bidi="it-IT"/>
              </w:rPr>
              <w:t xml:space="preserve">. </w:t>
            </w:r>
            <w:r w:rsidRPr="004E3EAD">
              <w:rPr>
                <w:rFonts w:ascii="Times New Roman" w:hAnsi="Times New Roman" w:cs="Times New Roman"/>
                <w:i/>
                <w:lang w:bidi="it-IT"/>
              </w:rPr>
              <w:t>b)</w:t>
            </w:r>
            <w:r w:rsidRPr="004E3EAD">
              <w:rPr>
                <w:rFonts w:ascii="Times New Roman" w:hAnsi="Times New Roman" w:cs="Times New Roman"/>
                <w:lang w:bidi="it-IT"/>
              </w:rPr>
              <w:t xml:space="preserve"> e </w:t>
            </w:r>
            <w:r w:rsidRPr="004E3EAD">
              <w:rPr>
                <w:rFonts w:ascii="Times New Roman" w:hAnsi="Times New Roman" w:cs="Times New Roman"/>
                <w:i/>
                <w:lang w:bidi="it-IT"/>
              </w:rPr>
              <w:t>c)</w:t>
            </w:r>
            <w:r w:rsidRPr="004E3EAD">
              <w:rPr>
                <w:rFonts w:ascii="Times New Roman" w:hAnsi="Times New Roman" w:cs="Times New Roman"/>
                <w:lang w:bidi="it-IT"/>
              </w:rPr>
              <w:t xml:space="preserve">, o di una società di professionisti di cui all’articolo 46, comma 1, </w:t>
            </w:r>
            <w:proofErr w:type="spellStart"/>
            <w:r w:rsidRPr="004E3EAD">
              <w:rPr>
                <w:rFonts w:ascii="Times New Roman" w:hAnsi="Times New Roman" w:cs="Times New Roman"/>
                <w:lang w:bidi="it-IT"/>
              </w:rPr>
              <w:t>lett</w:t>
            </w:r>
            <w:proofErr w:type="spellEnd"/>
            <w:r w:rsidRPr="004E3EAD">
              <w:rPr>
                <w:rFonts w:ascii="Times New Roman" w:hAnsi="Times New Roman" w:cs="Times New Roman"/>
                <w:lang w:bidi="it-IT"/>
              </w:rPr>
              <w:t xml:space="preserve">. </w:t>
            </w:r>
            <w:r w:rsidRPr="004E3EAD">
              <w:rPr>
                <w:rFonts w:ascii="Times New Roman" w:hAnsi="Times New Roman" w:cs="Times New Roman"/>
                <w:i/>
                <w:lang w:bidi="it-IT"/>
              </w:rPr>
              <w:t>f)</w:t>
            </w:r>
            <w:r w:rsidRPr="004E3EAD">
              <w:rPr>
                <w:rFonts w:ascii="Times New Roman" w:hAnsi="Times New Roman" w:cs="Times New Roman"/>
                <w:lang w:bidi="it-IT"/>
              </w:rPr>
              <w:t xml:space="preserve"> che eseguono le prestazioni oggetto del contratto.</w:t>
            </w:r>
          </w:p>
        </w:tc>
        <w:tc>
          <w:tcPr>
            <w:tcW w:w="2506" w:type="dxa"/>
            <w:tcBorders>
              <w:top w:val="single" w:sz="4" w:space="0" w:color="00000A"/>
              <w:left w:val="single" w:sz="4" w:space="0" w:color="00000A"/>
              <w:bottom w:val="single" w:sz="4" w:space="0" w:color="00000A"/>
              <w:right w:val="single" w:sz="4" w:space="0" w:color="00000A"/>
            </w:tcBorders>
            <w:shd w:val="clear" w:color="auto" w:fill="FFFFFF"/>
          </w:tcPr>
          <w:p w14:paraId="3F4F6880" w14:textId="77777777" w:rsidR="00FA5978" w:rsidRPr="001A7895" w:rsidRDefault="00FA5978" w:rsidP="001A7895">
            <w:pPr>
              <w:spacing w:after="0" w:line="240" w:lineRule="auto"/>
              <w:jc w:val="both"/>
              <w:rPr>
                <w:rFonts w:ascii="Times New Roman" w:hAnsi="Times New Roman" w:cs="Times New Roman"/>
                <w:lang w:bidi="it-IT"/>
              </w:rPr>
            </w:pPr>
          </w:p>
          <w:p w14:paraId="6468CB77" w14:textId="77777777" w:rsidR="00FA5978" w:rsidRDefault="004E3EAD" w:rsidP="001A7895">
            <w:pPr>
              <w:spacing w:after="0" w:line="240" w:lineRule="auto"/>
              <w:jc w:val="both"/>
              <w:rPr>
                <w:rFonts w:ascii="Times New Roman" w:hAnsi="Times New Roman" w:cs="Times New Roman"/>
                <w:lang w:bidi="it-IT"/>
              </w:rPr>
            </w:pPr>
            <w:proofErr w:type="gramStart"/>
            <w:r>
              <w:rPr>
                <w:rFonts w:ascii="Times New Roman" w:hAnsi="Times New Roman" w:cs="Times New Roman"/>
                <w:lang w:bidi="it-IT"/>
              </w:rPr>
              <w:t>a</w:t>
            </w:r>
            <w:proofErr w:type="gramEnd"/>
            <w:r>
              <w:rPr>
                <w:rFonts w:ascii="Times New Roman" w:hAnsi="Times New Roman" w:cs="Times New Roman"/>
                <w:lang w:bidi="it-IT"/>
              </w:rPr>
              <w:t xml:space="preserve">): </w:t>
            </w:r>
          </w:p>
          <w:p w14:paraId="235293B0" w14:textId="77777777" w:rsidR="004E3EAD" w:rsidRDefault="004E3EAD" w:rsidP="001A7895">
            <w:pPr>
              <w:spacing w:after="0" w:line="240" w:lineRule="auto"/>
              <w:jc w:val="both"/>
              <w:rPr>
                <w:rFonts w:ascii="Times New Roman" w:hAnsi="Times New Roman" w:cs="Times New Roman"/>
                <w:lang w:bidi="it-IT"/>
              </w:rPr>
            </w:pPr>
          </w:p>
          <w:p w14:paraId="31F8794A" w14:textId="77777777" w:rsidR="004E3EAD" w:rsidRDefault="004E3EAD" w:rsidP="001A7895">
            <w:pPr>
              <w:spacing w:after="0" w:line="240" w:lineRule="auto"/>
              <w:jc w:val="both"/>
              <w:rPr>
                <w:rFonts w:ascii="Times New Roman" w:hAnsi="Times New Roman" w:cs="Times New Roman"/>
                <w:lang w:bidi="it-IT"/>
              </w:rPr>
            </w:pPr>
          </w:p>
          <w:p w14:paraId="2451E81F" w14:textId="77777777" w:rsidR="004E3EAD" w:rsidRDefault="004E3EAD" w:rsidP="001A7895">
            <w:pPr>
              <w:spacing w:after="0" w:line="240" w:lineRule="auto"/>
              <w:jc w:val="both"/>
              <w:rPr>
                <w:rFonts w:ascii="Times New Roman" w:hAnsi="Times New Roman" w:cs="Times New Roman"/>
                <w:lang w:bidi="it-IT"/>
              </w:rPr>
            </w:pPr>
          </w:p>
          <w:p w14:paraId="7542B7BD" w14:textId="77777777" w:rsidR="004E3EAD" w:rsidRDefault="004E3EAD" w:rsidP="001A7895">
            <w:pPr>
              <w:spacing w:after="0" w:line="240" w:lineRule="auto"/>
              <w:jc w:val="both"/>
              <w:rPr>
                <w:rFonts w:ascii="Times New Roman" w:hAnsi="Times New Roman" w:cs="Times New Roman"/>
                <w:lang w:bidi="it-IT"/>
              </w:rPr>
            </w:pPr>
          </w:p>
          <w:p w14:paraId="1B8FBCA2" w14:textId="77777777" w:rsidR="004E3EAD" w:rsidRDefault="004E3EAD" w:rsidP="001A7895">
            <w:pPr>
              <w:spacing w:after="0" w:line="240" w:lineRule="auto"/>
              <w:jc w:val="both"/>
              <w:rPr>
                <w:rFonts w:ascii="Times New Roman" w:hAnsi="Times New Roman" w:cs="Times New Roman"/>
                <w:lang w:bidi="it-IT"/>
              </w:rPr>
            </w:pPr>
          </w:p>
          <w:p w14:paraId="744446C6" w14:textId="77777777" w:rsidR="004E3EAD" w:rsidRPr="001A7895" w:rsidRDefault="004E3EAD" w:rsidP="001A7895">
            <w:pPr>
              <w:spacing w:after="0" w:line="240" w:lineRule="auto"/>
              <w:jc w:val="both"/>
              <w:rPr>
                <w:rFonts w:ascii="Times New Roman" w:hAnsi="Times New Roman" w:cs="Times New Roman"/>
                <w:lang w:bidi="it-IT"/>
              </w:rPr>
            </w:pPr>
          </w:p>
          <w:p w14:paraId="7A5C1569" w14:textId="77777777" w:rsidR="00FA5978" w:rsidRPr="001A7895" w:rsidRDefault="00FA5978" w:rsidP="001A7895">
            <w:pPr>
              <w:spacing w:after="0" w:line="240" w:lineRule="auto"/>
              <w:jc w:val="both"/>
              <w:rPr>
                <w:rFonts w:ascii="Times New Roman" w:hAnsi="Times New Roman" w:cs="Times New Roman"/>
                <w:lang w:bidi="it-IT"/>
              </w:rPr>
            </w:pPr>
          </w:p>
          <w:p w14:paraId="39AE442C" w14:textId="77777777" w:rsidR="00FA5978" w:rsidRDefault="004E3EAD" w:rsidP="001A7895">
            <w:pPr>
              <w:spacing w:after="0" w:line="240" w:lineRule="auto"/>
              <w:jc w:val="both"/>
              <w:rPr>
                <w:rFonts w:ascii="Times New Roman" w:hAnsi="Times New Roman" w:cs="Times New Roman"/>
                <w:lang w:bidi="it-IT"/>
              </w:rPr>
            </w:pPr>
            <w:proofErr w:type="gramStart"/>
            <w:r>
              <w:rPr>
                <w:rFonts w:ascii="Times New Roman" w:hAnsi="Times New Roman" w:cs="Times New Roman"/>
                <w:lang w:bidi="it-IT"/>
              </w:rPr>
              <w:t>b</w:t>
            </w:r>
            <w:proofErr w:type="gramEnd"/>
            <w:r>
              <w:rPr>
                <w:rFonts w:ascii="Times New Roman" w:hAnsi="Times New Roman" w:cs="Times New Roman"/>
                <w:lang w:bidi="it-IT"/>
              </w:rPr>
              <w:t xml:space="preserve">): </w:t>
            </w:r>
          </w:p>
          <w:p w14:paraId="6D7A1C88" w14:textId="77777777" w:rsidR="004E3EAD" w:rsidRDefault="004E3EAD" w:rsidP="001A7895">
            <w:pPr>
              <w:spacing w:after="0" w:line="240" w:lineRule="auto"/>
              <w:jc w:val="both"/>
              <w:rPr>
                <w:rFonts w:ascii="Times New Roman" w:hAnsi="Times New Roman" w:cs="Times New Roman"/>
                <w:lang w:bidi="it-IT"/>
              </w:rPr>
            </w:pPr>
          </w:p>
          <w:p w14:paraId="00A5715D" w14:textId="77777777" w:rsidR="004E3EAD" w:rsidRDefault="004E3EAD" w:rsidP="001A7895">
            <w:pPr>
              <w:spacing w:after="0" w:line="240" w:lineRule="auto"/>
              <w:jc w:val="both"/>
              <w:rPr>
                <w:rFonts w:ascii="Times New Roman" w:hAnsi="Times New Roman" w:cs="Times New Roman"/>
                <w:lang w:bidi="it-IT"/>
              </w:rPr>
            </w:pPr>
          </w:p>
          <w:p w14:paraId="65FABC3F" w14:textId="77777777" w:rsidR="004E3EAD" w:rsidRPr="001A7895" w:rsidRDefault="004E3EAD" w:rsidP="001A7895">
            <w:pPr>
              <w:spacing w:after="0" w:line="240" w:lineRule="auto"/>
              <w:jc w:val="both"/>
              <w:rPr>
                <w:rFonts w:ascii="Times New Roman" w:hAnsi="Times New Roman" w:cs="Times New Roman"/>
                <w:lang w:bidi="it-IT"/>
              </w:rPr>
            </w:pPr>
          </w:p>
          <w:p w14:paraId="5F14B752" w14:textId="77777777" w:rsidR="00FA5978" w:rsidRDefault="004E3EAD" w:rsidP="001A7895">
            <w:pPr>
              <w:spacing w:after="0" w:line="240" w:lineRule="auto"/>
              <w:jc w:val="both"/>
              <w:rPr>
                <w:rFonts w:ascii="Times New Roman" w:hAnsi="Times New Roman" w:cs="Times New Roman"/>
                <w:lang w:bidi="it-IT"/>
              </w:rPr>
            </w:pPr>
            <w:r>
              <w:rPr>
                <w:rFonts w:ascii="Times New Roman" w:hAnsi="Times New Roman" w:cs="Times New Roman"/>
                <w:lang w:bidi="it-IT"/>
              </w:rPr>
              <w:t>c):</w:t>
            </w:r>
          </w:p>
          <w:p w14:paraId="38C9A273" w14:textId="77777777" w:rsidR="004E3EAD" w:rsidRDefault="004E3EAD" w:rsidP="001A7895">
            <w:pPr>
              <w:spacing w:after="0" w:line="240" w:lineRule="auto"/>
              <w:jc w:val="both"/>
              <w:rPr>
                <w:rFonts w:ascii="Times New Roman" w:hAnsi="Times New Roman" w:cs="Times New Roman"/>
                <w:lang w:bidi="it-IT"/>
              </w:rPr>
            </w:pPr>
          </w:p>
          <w:p w14:paraId="2A69F191" w14:textId="77777777" w:rsidR="004E3EAD" w:rsidRPr="001A7895" w:rsidRDefault="004E3EAD" w:rsidP="001A7895">
            <w:pPr>
              <w:spacing w:after="0" w:line="240" w:lineRule="auto"/>
              <w:jc w:val="both"/>
              <w:rPr>
                <w:rFonts w:ascii="Times New Roman" w:hAnsi="Times New Roman" w:cs="Times New Roman"/>
                <w:lang w:bidi="it-IT"/>
              </w:rPr>
            </w:pPr>
          </w:p>
          <w:p w14:paraId="3D650EB5" w14:textId="77777777" w:rsidR="00FA5978" w:rsidRPr="001A7895" w:rsidRDefault="00FA5978" w:rsidP="001A7895">
            <w:pPr>
              <w:spacing w:after="0" w:line="240" w:lineRule="auto"/>
              <w:jc w:val="both"/>
              <w:rPr>
                <w:rFonts w:ascii="Times New Roman" w:hAnsi="Times New Roman" w:cs="Times New Roman"/>
                <w:lang w:bidi="it-IT"/>
              </w:rPr>
            </w:pPr>
          </w:p>
          <w:p w14:paraId="68F21715" w14:textId="77777777" w:rsidR="00FA5978" w:rsidRPr="001A7895" w:rsidRDefault="004E3EAD" w:rsidP="001A7895">
            <w:pPr>
              <w:spacing w:after="0" w:line="240" w:lineRule="auto"/>
              <w:jc w:val="both"/>
              <w:rPr>
                <w:rFonts w:ascii="Times New Roman" w:hAnsi="Times New Roman" w:cs="Times New Roman"/>
                <w:lang w:bidi="it-IT"/>
              </w:rPr>
            </w:pPr>
            <w:r>
              <w:rPr>
                <w:rFonts w:ascii="Times New Roman" w:hAnsi="Times New Roman" w:cs="Times New Roman"/>
                <w:lang w:bidi="it-IT"/>
              </w:rPr>
              <w:t>d):</w:t>
            </w:r>
          </w:p>
        </w:tc>
      </w:tr>
      <w:tr w:rsidR="00FA5978" w:rsidRPr="001A7895" w14:paraId="480D52B1" w14:textId="77777777" w:rsidTr="00D36B77">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F4F6049"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Lotti</w:t>
            </w:r>
          </w:p>
        </w:tc>
        <w:tc>
          <w:tcPr>
            <w:tcW w:w="2506" w:type="dxa"/>
            <w:tcBorders>
              <w:top w:val="single" w:sz="4" w:space="0" w:color="00000A"/>
              <w:left w:val="single" w:sz="4" w:space="0" w:color="00000A"/>
              <w:bottom w:val="single" w:sz="4" w:space="0" w:color="00000A"/>
              <w:right w:val="single" w:sz="4" w:space="0" w:color="00000A"/>
            </w:tcBorders>
            <w:shd w:val="clear" w:color="auto" w:fill="FFFFFF"/>
          </w:tcPr>
          <w:p w14:paraId="432D9DD8"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Risposta:</w:t>
            </w:r>
          </w:p>
        </w:tc>
      </w:tr>
      <w:tr w:rsidR="00FA5978" w:rsidRPr="001A7895" w14:paraId="1EBAE930" w14:textId="77777777" w:rsidTr="00D36B77">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22A275E"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Se pertinente, indicare il lotto o i lotti per i quali l'operatore economico intende presentare un'offerta:</w:t>
            </w:r>
          </w:p>
        </w:tc>
        <w:tc>
          <w:tcPr>
            <w:tcW w:w="2506" w:type="dxa"/>
            <w:tcBorders>
              <w:top w:val="single" w:sz="4" w:space="0" w:color="00000A"/>
              <w:left w:val="single" w:sz="4" w:space="0" w:color="00000A"/>
              <w:bottom w:val="single" w:sz="4" w:space="0" w:color="00000A"/>
              <w:right w:val="single" w:sz="4" w:space="0" w:color="00000A"/>
            </w:tcBorders>
            <w:shd w:val="clear" w:color="auto" w:fill="FFFFFF"/>
          </w:tcPr>
          <w:p w14:paraId="66351D88" w14:textId="77777777" w:rsidR="00FA5978" w:rsidRPr="001A7895" w:rsidRDefault="00FA5978" w:rsidP="001A7895">
            <w:pPr>
              <w:spacing w:after="0" w:line="240" w:lineRule="auto"/>
              <w:jc w:val="both"/>
              <w:rPr>
                <w:rFonts w:ascii="Times New Roman" w:hAnsi="Times New Roman" w:cs="Times New Roman"/>
                <w:lang w:bidi="it-IT"/>
              </w:rPr>
            </w:pPr>
          </w:p>
        </w:tc>
      </w:tr>
    </w:tbl>
    <w:p w14:paraId="039096CE" w14:textId="77777777" w:rsidR="00FA5978" w:rsidRPr="001A7895" w:rsidRDefault="00FA5978" w:rsidP="001A7895">
      <w:pPr>
        <w:spacing w:after="0" w:line="240" w:lineRule="auto"/>
        <w:jc w:val="both"/>
        <w:rPr>
          <w:rFonts w:ascii="Times New Roman" w:hAnsi="Times New Roman" w:cs="Times New Roman"/>
          <w:lang w:bidi="it-IT"/>
        </w:rPr>
      </w:pPr>
    </w:p>
    <w:p w14:paraId="5CF6116F" w14:textId="77777777" w:rsidR="00FA5978" w:rsidRPr="00D36B77" w:rsidRDefault="002D7B41" w:rsidP="001A7895">
      <w:pPr>
        <w:spacing w:after="0" w:line="240" w:lineRule="auto"/>
        <w:jc w:val="both"/>
        <w:rPr>
          <w:rFonts w:ascii="Times New Roman" w:hAnsi="Times New Roman" w:cs="Times New Roman"/>
          <w:b/>
          <w:i/>
          <w:color w:val="FF0000"/>
          <w:lang w:bidi="it-IT"/>
        </w:rPr>
      </w:pPr>
      <w:r w:rsidRPr="00D36B77">
        <w:rPr>
          <w:rFonts w:ascii="Times New Roman" w:hAnsi="Times New Roman" w:cs="Times New Roman"/>
          <w:color w:val="FF0000"/>
          <w:lang w:bidi="it-IT"/>
        </w:rPr>
        <w:t>B: INFORMAZIONI SUI RAPPRESENTANTI DELL'OPERATORE ECONOMICO</w:t>
      </w:r>
    </w:p>
    <w:p w14:paraId="6707BCCB" w14:textId="77777777" w:rsidR="00FA5978" w:rsidRPr="001A7895" w:rsidRDefault="00FA5978" w:rsidP="007D5638">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i/>
          <w:lang w:bidi="it-IT"/>
        </w:rPr>
      </w:pPr>
      <w:r w:rsidRPr="001A7895">
        <w:rPr>
          <w:rFonts w:ascii="Times New Roman" w:hAnsi="Times New Roman" w:cs="Times New Roman"/>
          <w:i/>
          <w:lang w:bidi="it-IT"/>
        </w:rPr>
        <w:t>Se pertinente, indicare nome e indirizzo delle persone abilitate ad agire come rappresentanti,</w:t>
      </w:r>
      <w:r w:rsidRPr="001A7895">
        <w:rPr>
          <w:rFonts w:ascii="Times New Roman" w:hAnsi="Times New Roman" w:cs="Times New Roman"/>
          <w:b/>
          <w:i/>
          <w:lang w:bidi="it-IT"/>
        </w:rPr>
        <w:t xml:space="preserve"> </w:t>
      </w:r>
      <w:r w:rsidRPr="001A7895">
        <w:rPr>
          <w:rFonts w:ascii="Times New Roman" w:hAnsi="Times New Roman" w:cs="Times New Roman"/>
          <w:i/>
          <w:lang w:bidi="it-IT"/>
        </w:rPr>
        <w:t>ivi compresi procuratori e institori,</w:t>
      </w:r>
      <w:r w:rsidRPr="001A7895">
        <w:rPr>
          <w:rFonts w:ascii="Times New Roman" w:hAnsi="Times New Roman" w:cs="Times New Roman"/>
          <w:b/>
          <w:i/>
          <w:lang w:bidi="it-IT"/>
        </w:rPr>
        <w:t xml:space="preserve"> </w:t>
      </w:r>
      <w:r w:rsidRPr="001A7895">
        <w:rPr>
          <w:rFonts w:ascii="Times New Roman" w:hAnsi="Times New Roman" w:cs="Times New Roman"/>
          <w:i/>
          <w:lang w:bidi="it-IT"/>
        </w:rPr>
        <w:t>dell'operatore economico ai fini della procedura di appalto in oggetto; se intervengono più legali rappresentanti ripetere tante volte quanto necessario.</w:t>
      </w:r>
    </w:p>
    <w:tbl>
      <w:tblPr>
        <w:tblW w:w="9923" w:type="dxa"/>
        <w:tblInd w:w="-147" w:type="dxa"/>
        <w:tblLayout w:type="fixed"/>
        <w:tblCellMar>
          <w:left w:w="93" w:type="dxa"/>
        </w:tblCellMar>
        <w:tblLook w:val="0000" w:firstRow="0" w:lastRow="0" w:firstColumn="0" w:lastColumn="0" w:noHBand="0" w:noVBand="0"/>
      </w:tblPr>
      <w:tblGrid>
        <w:gridCol w:w="4644"/>
        <w:gridCol w:w="5279"/>
      </w:tblGrid>
      <w:tr w:rsidR="00FA5978" w:rsidRPr="001A7895" w14:paraId="1B346E8C" w14:textId="77777777" w:rsidTr="00D36B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E2A00C"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Eventuali rappresentanti:</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14:paraId="4722C034"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Risposta:</w:t>
            </w:r>
          </w:p>
        </w:tc>
      </w:tr>
      <w:tr w:rsidR="00FA5978" w:rsidRPr="001A7895" w14:paraId="471355D1" w14:textId="77777777" w:rsidTr="00D36B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81BAAA" w14:textId="77777777" w:rsidR="00FA5978" w:rsidRPr="001A7895" w:rsidRDefault="00FA5978" w:rsidP="00D36B77">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Nome completo; se richiesto, indicare altresì data e luogo di nascita: </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14:paraId="1CE2E261" w14:textId="77777777" w:rsidR="00FA5978" w:rsidRPr="001A7895" w:rsidRDefault="00FA5978" w:rsidP="001A7895">
            <w:pPr>
              <w:spacing w:after="0" w:line="240" w:lineRule="auto"/>
              <w:jc w:val="both"/>
              <w:rPr>
                <w:rFonts w:ascii="Times New Roman" w:hAnsi="Times New Roman" w:cs="Times New Roman"/>
                <w:lang w:bidi="it-IT"/>
              </w:rPr>
            </w:pPr>
          </w:p>
        </w:tc>
      </w:tr>
      <w:tr w:rsidR="00FA5978" w:rsidRPr="001A7895" w14:paraId="79D7A2AB" w14:textId="77777777" w:rsidTr="00D36B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CFFDB4"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lastRenderedPageBreak/>
              <w:t>Posizione/Titolo ad agire:</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14:paraId="0544C6E0" w14:textId="77777777" w:rsidR="00FA5978" w:rsidRDefault="00FA5978" w:rsidP="001A7895">
            <w:pPr>
              <w:spacing w:after="0" w:line="240" w:lineRule="auto"/>
              <w:jc w:val="both"/>
              <w:rPr>
                <w:rFonts w:ascii="Times New Roman" w:hAnsi="Times New Roman" w:cs="Times New Roman"/>
                <w:lang w:bidi="it-IT"/>
              </w:rPr>
            </w:pPr>
          </w:p>
          <w:p w14:paraId="3A8E22BE" w14:textId="77777777" w:rsidR="004E3EAD" w:rsidRPr="001A7895" w:rsidRDefault="004E3EAD" w:rsidP="001A7895">
            <w:pPr>
              <w:spacing w:after="0" w:line="240" w:lineRule="auto"/>
              <w:jc w:val="both"/>
              <w:rPr>
                <w:rFonts w:ascii="Times New Roman" w:hAnsi="Times New Roman" w:cs="Times New Roman"/>
                <w:lang w:bidi="it-IT"/>
              </w:rPr>
            </w:pPr>
          </w:p>
        </w:tc>
      </w:tr>
      <w:tr w:rsidR="00FA5978" w:rsidRPr="001A7895" w14:paraId="792FC3DE" w14:textId="77777777" w:rsidTr="00D36B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887D8B"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Indirizzo postale:</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14:paraId="6F452E69" w14:textId="77777777" w:rsidR="00FA5978" w:rsidRDefault="00FA5978" w:rsidP="001A7895">
            <w:pPr>
              <w:spacing w:after="0" w:line="240" w:lineRule="auto"/>
              <w:jc w:val="both"/>
              <w:rPr>
                <w:rFonts w:ascii="Times New Roman" w:hAnsi="Times New Roman" w:cs="Times New Roman"/>
                <w:lang w:bidi="it-IT"/>
              </w:rPr>
            </w:pPr>
          </w:p>
          <w:p w14:paraId="4C126815" w14:textId="77777777" w:rsidR="004E3EAD" w:rsidRPr="001A7895" w:rsidRDefault="004E3EAD" w:rsidP="001A7895">
            <w:pPr>
              <w:spacing w:after="0" w:line="240" w:lineRule="auto"/>
              <w:jc w:val="both"/>
              <w:rPr>
                <w:rFonts w:ascii="Times New Roman" w:hAnsi="Times New Roman" w:cs="Times New Roman"/>
                <w:lang w:bidi="it-IT"/>
              </w:rPr>
            </w:pPr>
          </w:p>
        </w:tc>
      </w:tr>
      <w:tr w:rsidR="00FA5978" w:rsidRPr="001A7895" w14:paraId="52FBE1BC" w14:textId="77777777" w:rsidTr="00D36B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7A1E79"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Telefono:</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14:paraId="3FEFE77E" w14:textId="77777777" w:rsidR="00FA5978" w:rsidRDefault="00FA5978" w:rsidP="001A7895">
            <w:pPr>
              <w:spacing w:after="0" w:line="240" w:lineRule="auto"/>
              <w:jc w:val="both"/>
              <w:rPr>
                <w:rFonts w:ascii="Times New Roman" w:hAnsi="Times New Roman" w:cs="Times New Roman"/>
                <w:lang w:bidi="it-IT"/>
              </w:rPr>
            </w:pPr>
          </w:p>
          <w:p w14:paraId="719096F3" w14:textId="77777777" w:rsidR="004E3EAD" w:rsidRPr="001A7895" w:rsidRDefault="004E3EAD" w:rsidP="001A7895">
            <w:pPr>
              <w:spacing w:after="0" w:line="240" w:lineRule="auto"/>
              <w:jc w:val="both"/>
              <w:rPr>
                <w:rFonts w:ascii="Times New Roman" w:hAnsi="Times New Roman" w:cs="Times New Roman"/>
                <w:lang w:bidi="it-IT"/>
              </w:rPr>
            </w:pPr>
          </w:p>
        </w:tc>
      </w:tr>
      <w:tr w:rsidR="00FA5978" w:rsidRPr="001A7895" w14:paraId="3E27311C" w14:textId="77777777" w:rsidTr="00D36B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0FD412"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E-mail:</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14:paraId="0E478A2A" w14:textId="77777777" w:rsidR="00FA5978" w:rsidRDefault="00FA5978" w:rsidP="001A7895">
            <w:pPr>
              <w:spacing w:after="0" w:line="240" w:lineRule="auto"/>
              <w:jc w:val="both"/>
              <w:rPr>
                <w:rFonts w:ascii="Times New Roman" w:hAnsi="Times New Roman" w:cs="Times New Roman"/>
                <w:lang w:bidi="it-IT"/>
              </w:rPr>
            </w:pPr>
          </w:p>
          <w:p w14:paraId="698C15A4" w14:textId="77777777" w:rsidR="004E3EAD" w:rsidRPr="001A7895" w:rsidRDefault="004E3EAD" w:rsidP="001A7895">
            <w:pPr>
              <w:spacing w:after="0" w:line="240" w:lineRule="auto"/>
              <w:jc w:val="both"/>
              <w:rPr>
                <w:rFonts w:ascii="Times New Roman" w:hAnsi="Times New Roman" w:cs="Times New Roman"/>
                <w:lang w:bidi="it-IT"/>
              </w:rPr>
            </w:pPr>
          </w:p>
        </w:tc>
      </w:tr>
      <w:tr w:rsidR="00FA5978" w:rsidRPr="001A7895" w14:paraId="1CC9B05D" w14:textId="77777777" w:rsidTr="00D36B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93D4AB"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Se necessario, fornire precisazioni sulla rappresentanza (forma, portata, scopo, firma congiunta):</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14:paraId="42526143" w14:textId="77777777" w:rsidR="00FA5978" w:rsidRDefault="00FA5978" w:rsidP="001A7895">
            <w:pPr>
              <w:spacing w:after="0" w:line="240" w:lineRule="auto"/>
              <w:jc w:val="both"/>
              <w:rPr>
                <w:rFonts w:ascii="Times New Roman" w:hAnsi="Times New Roman" w:cs="Times New Roman"/>
                <w:lang w:bidi="it-IT"/>
              </w:rPr>
            </w:pPr>
          </w:p>
          <w:p w14:paraId="6D6A2992" w14:textId="77777777" w:rsidR="004E3EAD" w:rsidRPr="001A7895" w:rsidRDefault="004E3EAD" w:rsidP="001A7895">
            <w:pPr>
              <w:spacing w:after="0" w:line="240" w:lineRule="auto"/>
              <w:jc w:val="both"/>
              <w:rPr>
                <w:rFonts w:ascii="Times New Roman" w:hAnsi="Times New Roman" w:cs="Times New Roman"/>
                <w:lang w:bidi="it-IT"/>
              </w:rPr>
            </w:pPr>
          </w:p>
        </w:tc>
      </w:tr>
    </w:tbl>
    <w:p w14:paraId="007FB00A" w14:textId="77777777" w:rsidR="00D36B77" w:rsidRDefault="00D36B77" w:rsidP="001A7895">
      <w:pPr>
        <w:spacing w:after="0" w:line="240" w:lineRule="auto"/>
        <w:jc w:val="both"/>
        <w:rPr>
          <w:rFonts w:ascii="Times New Roman" w:hAnsi="Times New Roman" w:cs="Times New Roman"/>
          <w:lang w:bidi="it-IT"/>
        </w:rPr>
      </w:pPr>
    </w:p>
    <w:p w14:paraId="3D91115A" w14:textId="77777777" w:rsidR="00FA5978" w:rsidRPr="00D36B77" w:rsidRDefault="002D7B41" w:rsidP="001A7895">
      <w:pPr>
        <w:spacing w:after="0" w:line="240" w:lineRule="auto"/>
        <w:jc w:val="both"/>
        <w:rPr>
          <w:rFonts w:ascii="Times New Roman" w:hAnsi="Times New Roman" w:cs="Times New Roman"/>
          <w:b/>
          <w:color w:val="FF0000"/>
          <w:lang w:bidi="it-IT"/>
        </w:rPr>
      </w:pPr>
      <w:r w:rsidRPr="00D36B77">
        <w:rPr>
          <w:rFonts w:ascii="Times New Roman" w:hAnsi="Times New Roman" w:cs="Times New Roman"/>
          <w:color w:val="FF0000"/>
          <w:lang w:bidi="it-IT"/>
        </w:rPr>
        <w:t>C: INFORMAZIONI SULL'AFFIDAMENTO SULLE CAPACITÀ DI ALTRI SOGGETTI (ARTICOLO 89 DEL CODICE - AVVALIMENTO)</w:t>
      </w:r>
    </w:p>
    <w:tbl>
      <w:tblPr>
        <w:tblW w:w="9923" w:type="dxa"/>
        <w:tblInd w:w="-147" w:type="dxa"/>
        <w:tblLayout w:type="fixed"/>
        <w:tblCellMar>
          <w:left w:w="93" w:type="dxa"/>
        </w:tblCellMar>
        <w:tblLook w:val="0000" w:firstRow="0" w:lastRow="0" w:firstColumn="0" w:lastColumn="0" w:noHBand="0" w:noVBand="0"/>
      </w:tblPr>
      <w:tblGrid>
        <w:gridCol w:w="4644"/>
        <w:gridCol w:w="5279"/>
      </w:tblGrid>
      <w:tr w:rsidR="00FA5978" w:rsidRPr="001A7895" w14:paraId="2196574F" w14:textId="77777777" w:rsidTr="00D36B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537980"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Affidamento:</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14:paraId="7A68CD3B"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Risposta:</w:t>
            </w:r>
          </w:p>
        </w:tc>
      </w:tr>
      <w:tr w:rsidR="00FA5978" w:rsidRPr="001A7895" w14:paraId="5557A8AD" w14:textId="77777777" w:rsidTr="00D36B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A02EEB" w14:textId="77777777" w:rsidR="00FA5978" w:rsidRPr="001A7895" w:rsidRDefault="00FA5978" w:rsidP="001A7895">
            <w:pPr>
              <w:spacing w:after="0" w:line="240" w:lineRule="auto"/>
              <w:jc w:val="both"/>
              <w:rPr>
                <w:rFonts w:ascii="Times New Roman" w:hAnsi="Times New Roman" w:cs="Times New Roman"/>
                <w:b/>
                <w:iCs/>
                <w:lang w:bidi="it-IT"/>
              </w:rPr>
            </w:pPr>
            <w:r w:rsidRPr="001A7895">
              <w:rPr>
                <w:rFonts w:ascii="Times New Roman" w:hAnsi="Times New Roman" w:cs="Times New Roman"/>
                <w:lang w:bidi="it-IT"/>
              </w:rPr>
              <w:t>L'operatore economico fa affidamento sulle capacità di altri soggetti per soddisfare i criteri di selezione della parte IV e rispettare i criteri e le regole (eventuali) della parte V?</w:t>
            </w:r>
          </w:p>
          <w:p w14:paraId="5F34B035" w14:textId="77777777" w:rsidR="00FA5978" w:rsidRPr="001A7895" w:rsidRDefault="00FA5978" w:rsidP="001A7895">
            <w:pPr>
              <w:spacing w:after="0" w:line="240" w:lineRule="auto"/>
              <w:jc w:val="both"/>
              <w:rPr>
                <w:rFonts w:ascii="Times New Roman" w:hAnsi="Times New Roman" w:cs="Times New Roman"/>
                <w:iCs/>
                <w:lang w:bidi="it-IT"/>
              </w:rPr>
            </w:pPr>
            <w:r w:rsidRPr="001A7895">
              <w:rPr>
                <w:rFonts w:ascii="Times New Roman" w:hAnsi="Times New Roman" w:cs="Times New Roman"/>
                <w:b/>
                <w:iCs/>
                <w:lang w:bidi="it-IT"/>
              </w:rPr>
              <w:t xml:space="preserve">In caso affermativo: </w:t>
            </w:r>
          </w:p>
          <w:p w14:paraId="0358BBFF" w14:textId="77777777" w:rsidR="00FA5978" w:rsidRPr="001A7895" w:rsidRDefault="00FA5978" w:rsidP="001A7895">
            <w:pPr>
              <w:spacing w:after="0" w:line="240" w:lineRule="auto"/>
              <w:jc w:val="both"/>
              <w:rPr>
                <w:rFonts w:ascii="Times New Roman" w:hAnsi="Times New Roman" w:cs="Times New Roman"/>
                <w:iCs/>
                <w:lang w:bidi="it-IT"/>
              </w:rPr>
            </w:pPr>
            <w:r w:rsidRPr="001A7895">
              <w:rPr>
                <w:rFonts w:ascii="Times New Roman" w:hAnsi="Times New Roman" w:cs="Times New Roman"/>
                <w:iCs/>
                <w:lang w:bidi="it-IT"/>
              </w:rPr>
              <w:t>Indicare la denominazione degli operatori economici di cui si intende avvalersi:</w:t>
            </w:r>
          </w:p>
          <w:p w14:paraId="7E30D7D6"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iCs/>
                <w:lang w:bidi="it-IT"/>
              </w:rPr>
              <w:t>Indicare i requisiti oggetto di avvalimento:</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14:paraId="32D52168" w14:textId="77777777" w:rsidR="002D7B41" w:rsidRDefault="002D7B41" w:rsidP="001A7895">
            <w:pPr>
              <w:spacing w:after="0" w:line="240" w:lineRule="auto"/>
              <w:jc w:val="both"/>
              <w:rPr>
                <w:rFonts w:ascii="Times New Roman" w:hAnsi="Times New Roman" w:cs="Times New Roman"/>
                <w:lang w:bidi="it-IT"/>
              </w:rPr>
            </w:pPr>
          </w:p>
          <w:p w14:paraId="356F6594" w14:textId="77777777" w:rsidR="002D7B41" w:rsidRDefault="002D7B41" w:rsidP="001A7895">
            <w:pPr>
              <w:spacing w:after="0" w:line="240" w:lineRule="auto"/>
              <w:jc w:val="both"/>
              <w:rPr>
                <w:rFonts w:ascii="Times New Roman" w:hAnsi="Times New Roman" w:cs="Times New Roman"/>
                <w:lang w:bidi="it-IT"/>
              </w:rPr>
            </w:pPr>
          </w:p>
          <w:p w14:paraId="0D98AD98" w14:textId="77777777" w:rsidR="002D7B41" w:rsidRDefault="002D7B41" w:rsidP="001A7895">
            <w:pPr>
              <w:spacing w:after="0" w:line="240" w:lineRule="auto"/>
              <w:jc w:val="both"/>
              <w:rPr>
                <w:rFonts w:ascii="Times New Roman" w:hAnsi="Times New Roman" w:cs="Times New Roman"/>
                <w:lang w:bidi="it-IT"/>
              </w:rPr>
            </w:pPr>
          </w:p>
          <w:p w14:paraId="354856FE" w14:textId="77777777"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]Sì</w:t>
            </w:r>
            <w:proofErr w:type="gramEnd"/>
            <w:r w:rsidRPr="001A7895">
              <w:rPr>
                <w:rFonts w:ascii="Times New Roman" w:hAnsi="Times New Roman" w:cs="Times New Roman"/>
                <w:lang w:bidi="it-IT"/>
              </w:rPr>
              <w:t xml:space="preserve"> [ ]No</w:t>
            </w:r>
          </w:p>
          <w:p w14:paraId="333E1FA6" w14:textId="77777777" w:rsidR="00FA5978" w:rsidRPr="001A7895" w:rsidRDefault="00FA5978" w:rsidP="001A7895">
            <w:pPr>
              <w:spacing w:after="0" w:line="240" w:lineRule="auto"/>
              <w:jc w:val="both"/>
              <w:rPr>
                <w:rFonts w:ascii="Times New Roman" w:hAnsi="Times New Roman" w:cs="Times New Roman"/>
                <w:lang w:bidi="it-IT"/>
              </w:rPr>
            </w:pPr>
          </w:p>
          <w:p w14:paraId="7150E0D1" w14:textId="77777777" w:rsidR="00FA5978" w:rsidRDefault="00FA5978" w:rsidP="001A7895">
            <w:pPr>
              <w:spacing w:after="0" w:line="240" w:lineRule="auto"/>
              <w:jc w:val="both"/>
              <w:rPr>
                <w:rFonts w:ascii="Times New Roman" w:hAnsi="Times New Roman" w:cs="Times New Roman"/>
                <w:lang w:bidi="it-IT"/>
              </w:rPr>
            </w:pPr>
          </w:p>
          <w:p w14:paraId="46CDB700" w14:textId="77777777" w:rsidR="004E3EAD" w:rsidRDefault="004E3EAD" w:rsidP="001A7895">
            <w:pPr>
              <w:spacing w:after="0" w:line="240" w:lineRule="auto"/>
              <w:jc w:val="both"/>
              <w:rPr>
                <w:rFonts w:ascii="Times New Roman" w:hAnsi="Times New Roman" w:cs="Times New Roman"/>
                <w:lang w:bidi="it-IT"/>
              </w:rPr>
            </w:pPr>
          </w:p>
          <w:p w14:paraId="5CF24541" w14:textId="77777777" w:rsidR="00FA5978" w:rsidRPr="001A7895" w:rsidRDefault="00FA5978" w:rsidP="001A7895">
            <w:pPr>
              <w:spacing w:after="0" w:line="240" w:lineRule="auto"/>
              <w:jc w:val="both"/>
              <w:rPr>
                <w:rFonts w:ascii="Times New Roman" w:hAnsi="Times New Roman" w:cs="Times New Roman"/>
                <w:lang w:bidi="it-IT"/>
              </w:rPr>
            </w:pPr>
          </w:p>
        </w:tc>
      </w:tr>
    </w:tbl>
    <w:p w14:paraId="1EEEDB6D" w14:textId="77777777" w:rsidR="00FA5978" w:rsidRPr="001A7895" w:rsidRDefault="00FA5978" w:rsidP="007D563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lang w:bidi="it-IT"/>
        </w:rPr>
      </w:pPr>
      <w:r w:rsidRPr="001A7895">
        <w:rPr>
          <w:rFonts w:ascii="Times New Roman" w:hAnsi="Times New Roman" w:cs="Times New Roman"/>
          <w:b/>
          <w:i/>
          <w:lang w:bidi="it-IT"/>
        </w:rPr>
        <w:t>In caso affermativo</w:t>
      </w:r>
      <w:r w:rsidRPr="001A7895">
        <w:rPr>
          <w:rFonts w:ascii="Times New Roman" w:hAnsi="Times New Roman" w:cs="Times New Roman"/>
          <w:lang w:bidi="it-IT"/>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1A7895">
        <w:rPr>
          <w:rFonts w:ascii="Times New Roman" w:hAnsi="Times New Roman" w:cs="Times New Roman"/>
          <w:b/>
          <w:lang w:bidi="it-IT"/>
        </w:rPr>
        <w:t>sezioni A e B della presente parte, dalla parte III, dalla parte IV ove pertinente e dalla parte VI.</w:t>
      </w:r>
    </w:p>
    <w:p w14:paraId="4C64B1A0" w14:textId="77777777" w:rsidR="00FA5978" w:rsidRPr="001A7895" w:rsidRDefault="00FA5978" w:rsidP="007D563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lang w:bidi="it-IT"/>
        </w:rPr>
      </w:pPr>
      <w:r w:rsidRPr="001A7895">
        <w:rPr>
          <w:rFonts w:ascii="Times New Roman" w:hAnsi="Times New Roman" w:cs="Times New Roman"/>
          <w:lang w:bidi="it-IT"/>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4DFF1679" w14:textId="77777777" w:rsidR="00FA5978" w:rsidRPr="001A7895" w:rsidRDefault="00FA5978" w:rsidP="001A7895">
      <w:pPr>
        <w:spacing w:after="0" w:line="240" w:lineRule="auto"/>
        <w:jc w:val="both"/>
        <w:rPr>
          <w:rFonts w:ascii="Times New Roman" w:hAnsi="Times New Roman" w:cs="Times New Roman"/>
          <w:lang w:bidi="it-IT"/>
        </w:rPr>
      </w:pPr>
    </w:p>
    <w:p w14:paraId="4E0E0782" w14:textId="77777777" w:rsidR="00FA5978" w:rsidRPr="00D36B77" w:rsidRDefault="002D7B41" w:rsidP="001A7895">
      <w:pPr>
        <w:spacing w:after="0" w:line="240" w:lineRule="auto"/>
        <w:jc w:val="both"/>
        <w:rPr>
          <w:rFonts w:ascii="Times New Roman" w:hAnsi="Times New Roman" w:cs="Times New Roman"/>
          <w:b/>
          <w:color w:val="FF0000"/>
          <w:lang w:bidi="it-IT"/>
        </w:rPr>
      </w:pPr>
      <w:r w:rsidRPr="00D36B77">
        <w:rPr>
          <w:rFonts w:ascii="Times New Roman" w:hAnsi="Times New Roman" w:cs="Times New Roman"/>
          <w:color w:val="FF0000"/>
          <w:lang w:bidi="it-IT"/>
        </w:rPr>
        <w:t>D: INFORMAZIONI CONCERNENTI I SUBAPPALTATORI SULLE CUI CAPACIT</w:t>
      </w:r>
      <w:r>
        <w:rPr>
          <w:rFonts w:ascii="Times New Roman" w:hAnsi="Times New Roman" w:cs="Times New Roman"/>
          <w:color w:val="FF0000"/>
          <w:lang w:bidi="it-IT"/>
        </w:rPr>
        <w:t xml:space="preserve">À L'OPERATORE ECONOMICO NON FA </w:t>
      </w:r>
      <w:r w:rsidRPr="00D36B77">
        <w:rPr>
          <w:rFonts w:ascii="Times New Roman" w:hAnsi="Times New Roman" w:cs="Times New Roman"/>
          <w:color w:val="FF0000"/>
          <w:lang w:bidi="it-IT"/>
        </w:rPr>
        <w:t>AFFIDAMENTO (ARTICOLO 105 DEL CODICE - SUBAPPALTO)</w:t>
      </w:r>
    </w:p>
    <w:p w14:paraId="0B42E11E" w14:textId="77777777" w:rsidR="00FA5978" w:rsidRPr="001A7895" w:rsidRDefault="00FA5978" w:rsidP="007D563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b/>
          <w:lang w:bidi="it-IT"/>
        </w:rPr>
      </w:pPr>
      <w:r w:rsidRPr="001A7895">
        <w:rPr>
          <w:rFonts w:ascii="Times New Roman" w:hAnsi="Times New Roman" w:cs="Times New Roman"/>
          <w:b/>
          <w:lang w:bidi="it-IT"/>
        </w:rPr>
        <w:t>(Tale sezione è da compilare solo se le informazioni sono esplicitamente richieste dall'amministrazione aggiudicatrice o dall'ente aggiudicatore).</w:t>
      </w:r>
    </w:p>
    <w:tbl>
      <w:tblPr>
        <w:tblW w:w="9923" w:type="dxa"/>
        <w:tblInd w:w="-147" w:type="dxa"/>
        <w:tblLayout w:type="fixed"/>
        <w:tblCellMar>
          <w:left w:w="93" w:type="dxa"/>
        </w:tblCellMar>
        <w:tblLook w:val="0000" w:firstRow="0" w:lastRow="0" w:firstColumn="0" w:lastColumn="0" w:noHBand="0" w:noVBand="0"/>
      </w:tblPr>
      <w:tblGrid>
        <w:gridCol w:w="4644"/>
        <w:gridCol w:w="5279"/>
      </w:tblGrid>
      <w:tr w:rsidR="00FA5978" w:rsidRPr="001A7895" w14:paraId="75B846C5" w14:textId="77777777" w:rsidTr="00D36B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C2FC0A"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Subappaltatore:</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14:paraId="164BD1B2"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Risposta:</w:t>
            </w:r>
          </w:p>
        </w:tc>
      </w:tr>
      <w:tr w:rsidR="00FA5978" w:rsidRPr="001A7895" w14:paraId="298A27C5" w14:textId="77777777" w:rsidTr="00D36B77">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7FDABE" w14:textId="77777777" w:rsidR="00FA5978" w:rsidRPr="001A7895" w:rsidRDefault="00FA5978" w:rsidP="001A7895">
            <w:pPr>
              <w:spacing w:after="0" w:line="240" w:lineRule="auto"/>
              <w:jc w:val="both"/>
              <w:rPr>
                <w:rFonts w:ascii="Times New Roman" w:hAnsi="Times New Roman" w:cs="Times New Roman"/>
                <w:b/>
                <w:lang w:bidi="it-IT"/>
              </w:rPr>
            </w:pPr>
            <w:r w:rsidRPr="001A7895">
              <w:rPr>
                <w:rFonts w:ascii="Times New Roman" w:hAnsi="Times New Roman" w:cs="Times New Roman"/>
                <w:lang w:bidi="it-IT"/>
              </w:rPr>
              <w:t>L'operatore economico intende subappaltare parte del contratto a terzi?</w:t>
            </w:r>
            <w:r w:rsidRPr="001A7895">
              <w:rPr>
                <w:rFonts w:ascii="Times New Roman" w:hAnsi="Times New Roman" w:cs="Times New Roman"/>
                <w:b/>
                <w:lang w:bidi="it-IT"/>
              </w:rPr>
              <w:t xml:space="preserve"> </w:t>
            </w:r>
          </w:p>
          <w:p w14:paraId="78F78981"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In caso affermativo:</w:t>
            </w:r>
          </w:p>
          <w:p w14:paraId="4B631BF0"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Elencare le prestazioni o lavorazioni che si intende subappaltare e la relativa quota (espressa in percentuale) sull’importo contrattuale:  </w:t>
            </w:r>
          </w:p>
          <w:p w14:paraId="3433AC9E"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Nel caso ricorrano le condizioni di cui all’articolo 105, comma 6, del Codice, indicare la denominazione dei subappaltatori proposti:</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14:paraId="3D71E87D" w14:textId="77777777" w:rsidR="004E3EAD" w:rsidRDefault="004E3EAD" w:rsidP="001A7895">
            <w:pPr>
              <w:spacing w:after="0" w:line="240" w:lineRule="auto"/>
              <w:jc w:val="both"/>
              <w:rPr>
                <w:rFonts w:ascii="Times New Roman" w:hAnsi="Times New Roman" w:cs="Times New Roman"/>
                <w:lang w:bidi="it-IT"/>
              </w:rPr>
            </w:pPr>
          </w:p>
          <w:p w14:paraId="55F0DB00" w14:textId="77777777" w:rsidR="004E3EAD"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]Sì</w:t>
            </w:r>
            <w:proofErr w:type="gramEnd"/>
            <w:r w:rsidRPr="001A7895">
              <w:rPr>
                <w:rFonts w:ascii="Times New Roman" w:hAnsi="Times New Roman" w:cs="Times New Roman"/>
                <w:lang w:bidi="it-IT"/>
              </w:rPr>
              <w:t xml:space="preserve"> [ ]No</w:t>
            </w:r>
          </w:p>
          <w:p w14:paraId="140E75CE" w14:textId="77777777" w:rsidR="00FA5978" w:rsidRPr="001A7895" w:rsidRDefault="00FA5978" w:rsidP="001A7895">
            <w:pPr>
              <w:spacing w:after="0" w:line="240" w:lineRule="auto"/>
              <w:jc w:val="both"/>
              <w:rPr>
                <w:rFonts w:ascii="Times New Roman" w:hAnsi="Times New Roman" w:cs="Times New Roman"/>
                <w:b/>
                <w:lang w:bidi="it-IT"/>
              </w:rPr>
            </w:pPr>
          </w:p>
          <w:p w14:paraId="09CA1B68" w14:textId="77777777" w:rsidR="00FA5978" w:rsidRPr="001A7895" w:rsidRDefault="00FA5978" w:rsidP="001A7895">
            <w:pPr>
              <w:spacing w:after="0" w:line="240" w:lineRule="auto"/>
              <w:jc w:val="both"/>
              <w:rPr>
                <w:rFonts w:ascii="Times New Roman" w:hAnsi="Times New Roman" w:cs="Times New Roman"/>
                <w:lang w:bidi="it-IT"/>
              </w:rPr>
            </w:pPr>
          </w:p>
        </w:tc>
      </w:tr>
    </w:tbl>
    <w:p w14:paraId="342472E1" w14:textId="77777777" w:rsidR="00FA5978" w:rsidRPr="001A7895" w:rsidRDefault="00FA5978" w:rsidP="00156176">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b/>
          <w:lang w:bidi="it-IT"/>
        </w:rPr>
      </w:pPr>
      <w:r w:rsidRPr="001A7895">
        <w:rPr>
          <w:rFonts w:ascii="Times New Roman" w:hAnsi="Times New Roman" w:cs="Times New Roman"/>
          <w:b/>
          <w:lang w:bidi="it-IT"/>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14:paraId="7557F20F" w14:textId="77777777" w:rsidR="00FA5978" w:rsidRPr="001A7895" w:rsidRDefault="00FA5978" w:rsidP="001A7895">
      <w:pPr>
        <w:spacing w:after="0" w:line="240" w:lineRule="auto"/>
        <w:jc w:val="both"/>
        <w:rPr>
          <w:rFonts w:ascii="Times New Roman" w:hAnsi="Times New Roman" w:cs="Times New Roman"/>
          <w:b/>
          <w:lang w:bidi="it-IT"/>
        </w:rPr>
      </w:pPr>
    </w:p>
    <w:p w14:paraId="49EE1EDD" w14:textId="77777777" w:rsidR="00FA5978" w:rsidRDefault="00FA5978" w:rsidP="001A7895">
      <w:pPr>
        <w:spacing w:after="0" w:line="240" w:lineRule="auto"/>
        <w:jc w:val="both"/>
        <w:rPr>
          <w:rFonts w:ascii="Times New Roman" w:hAnsi="Times New Roman" w:cs="Times New Roman"/>
          <w:u w:val="single"/>
          <w:lang w:bidi="it-IT"/>
        </w:rPr>
      </w:pPr>
      <w:r w:rsidRPr="00D36B77">
        <w:rPr>
          <w:rFonts w:ascii="Times New Roman" w:hAnsi="Times New Roman" w:cs="Times New Roman"/>
          <w:b/>
          <w:u w:val="single"/>
          <w:lang w:bidi="it-IT"/>
        </w:rPr>
        <w:t xml:space="preserve">Parte III: Motivi di esclusione </w:t>
      </w:r>
      <w:r w:rsidRPr="00D36B77">
        <w:rPr>
          <w:rFonts w:ascii="Times New Roman" w:hAnsi="Times New Roman" w:cs="Times New Roman"/>
          <w:u w:val="single"/>
          <w:lang w:bidi="it-IT"/>
        </w:rPr>
        <w:t>(Articolo 80 del Codice)</w:t>
      </w:r>
    </w:p>
    <w:p w14:paraId="4F22D009" w14:textId="77777777" w:rsidR="00D36B77" w:rsidRPr="00D36B77" w:rsidRDefault="00D36B77" w:rsidP="001A7895">
      <w:pPr>
        <w:spacing w:after="0" w:line="240" w:lineRule="auto"/>
        <w:jc w:val="both"/>
        <w:rPr>
          <w:rFonts w:ascii="Times New Roman" w:hAnsi="Times New Roman" w:cs="Times New Roman"/>
          <w:u w:val="single"/>
          <w:lang w:bidi="it-IT"/>
        </w:rPr>
      </w:pPr>
    </w:p>
    <w:p w14:paraId="0593DB9D" w14:textId="77777777" w:rsidR="00FA5978" w:rsidRPr="00D36B77" w:rsidRDefault="002D7B41" w:rsidP="001A7895">
      <w:pPr>
        <w:spacing w:after="0" w:line="240" w:lineRule="auto"/>
        <w:jc w:val="both"/>
        <w:rPr>
          <w:rFonts w:ascii="Times New Roman" w:hAnsi="Times New Roman" w:cs="Times New Roman"/>
          <w:b/>
          <w:color w:val="FF0000"/>
          <w:lang w:bidi="it-IT"/>
        </w:rPr>
      </w:pPr>
      <w:r w:rsidRPr="00D36B77">
        <w:rPr>
          <w:rFonts w:ascii="Times New Roman" w:hAnsi="Times New Roman" w:cs="Times New Roman"/>
          <w:color w:val="FF0000"/>
          <w:lang w:bidi="it-IT"/>
        </w:rPr>
        <w:t>A: MOTIVI LEGATI A CONDANNE PENALI</w:t>
      </w:r>
    </w:p>
    <w:p w14:paraId="145CD08F" w14:textId="77777777" w:rsidR="00FA5978" w:rsidRPr="001A7895" w:rsidRDefault="00FA5978" w:rsidP="000E0517">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lang w:bidi="it-IT"/>
        </w:rPr>
      </w:pPr>
      <w:r w:rsidRPr="001A7895">
        <w:rPr>
          <w:rFonts w:ascii="Times New Roman" w:hAnsi="Times New Roman" w:cs="Times New Roman"/>
          <w:lang w:bidi="it-IT"/>
        </w:rPr>
        <w:t>L'articolo 57, paragrafo 1, della direttiva 2014/24/UE stabilisce i seguenti motivi di esclusione (Articolo 80, comma 1, del Codice):</w:t>
      </w:r>
    </w:p>
    <w:p w14:paraId="47B9AC1B" w14:textId="77777777" w:rsidR="00FA5978" w:rsidRPr="001A7895" w:rsidRDefault="00FA5978" w:rsidP="008C0EE6">
      <w:pPr>
        <w:numPr>
          <w:ilvl w:val="0"/>
          <w:numId w:val="28"/>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lang w:bidi="it-IT"/>
        </w:rPr>
      </w:pPr>
      <w:r w:rsidRPr="001A7895">
        <w:rPr>
          <w:rFonts w:ascii="Times New Roman" w:hAnsi="Times New Roman" w:cs="Times New Roman"/>
          <w:lang w:bidi="it-IT"/>
        </w:rPr>
        <w:lastRenderedPageBreak/>
        <w:t>Partecipazione a un’organizzazione criminale (</w:t>
      </w:r>
      <w:r w:rsidRPr="001A7895">
        <w:rPr>
          <w:rFonts w:ascii="Times New Roman" w:hAnsi="Times New Roman" w:cs="Times New Roman"/>
          <w:vertAlign w:val="superscript"/>
          <w:lang w:bidi="it-IT"/>
        </w:rPr>
        <w:footnoteReference w:id="12"/>
      </w:r>
      <w:r w:rsidRPr="001A7895">
        <w:rPr>
          <w:rFonts w:ascii="Times New Roman" w:hAnsi="Times New Roman" w:cs="Times New Roman"/>
          <w:lang w:bidi="it-IT"/>
        </w:rPr>
        <w:t>)</w:t>
      </w:r>
    </w:p>
    <w:p w14:paraId="390C5D74" w14:textId="77777777" w:rsidR="00FA5978" w:rsidRPr="001A7895" w:rsidRDefault="00FA5978" w:rsidP="008C0EE6">
      <w:pPr>
        <w:numPr>
          <w:ilvl w:val="0"/>
          <w:numId w:val="28"/>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Corruzione(</w:t>
      </w:r>
      <w:proofErr w:type="gramEnd"/>
      <w:r w:rsidRPr="001A7895">
        <w:rPr>
          <w:rFonts w:ascii="Times New Roman" w:hAnsi="Times New Roman" w:cs="Times New Roman"/>
          <w:vertAlign w:val="superscript"/>
          <w:lang w:bidi="it-IT"/>
        </w:rPr>
        <w:footnoteReference w:id="13"/>
      </w:r>
      <w:r w:rsidRPr="001A7895">
        <w:rPr>
          <w:rFonts w:ascii="Times New Roman" w:hAnsi="Times New Roman" w:cs="Times New Roman"/>
          <w:lang w:bidi="it-IT"/>
        </w:rPr>
        <w:t>)</w:t>
      </w:r>
    </w:p>
    <w:p w14:paraId="2A69F638" w14:textId="77777777" w:rsidR="00FA5978" w:rsidRPr="001A7895" w:rsidRDefault="00FA5978" w:rsidP="008C0EE6">
      <w:pPr>
        <w:numPr>
          <w:ilvl w:val="0"/>
          <w:numId w:val="28"/>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Frode(</w:t>
      </w:r>
      <w:proofErr w:type="gramEnd"/>
      <w:r w:rsidRPr="001A7895">
        <w:rPr>
          <w:rFonts w:ascii="Times New Roman" w:hAnsi="Times New Roman" w:cs="Times New Roman"/>
          <w:vertAlign w:val="superscript"/>
          <w:lang w:bidi="it-IT"/>
        </w:rPr>
        <w:footnoteReference w:id="14"/>
      </w:r>
      <w:r w:rsidRPr="001A7895">
        <w:rPr>
          <w:rFonts w:ascii="Times New Roman" w:hAnsi="Times New Roman" w:cs="Times New Roman"/>
          <w:lang w:bidi="it-IT"/>
        </w:rPr>
        <w:t>);</w:t>
      </w:r>
    </w:p>
    <w:p w14:paraId="3E179C55" w14:textId="77777777" w:rsidR="00FA5978" w:rsidRPr="001A7895" w:rsidRDefault="00FA5978" w:rsidP="008C0EE6">
      <w:pPr>
        <w:numPr>
          <w:ilvl w:val="0"/>
          <w:numId w:val="28"/>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lang w:bidi="it-IT"/>
        </w:rPr>
      </w:pPr>
      <w:r w:rsidRPr="001A7895">
        <w:rPr>
          <w:rFonts w:ascii="Times New Roman" w:hAnsi="Times New Roman" w:cs="Times New Roman"/>
          <w:lang w:bidi="it-IT"/>
        </w:rPr>
        <w:t>Reati terroristici o reati connessi alle attività terroristiche (</w:t>
      </w:r>
      <w:r w:rsidRPr="001A7895">
        <w:rPr>
          <w:rFonts w:ascii="Times New Roman" w:hAnsi="Times New Roman" w:cs="Times New Roman"/>
          <w:vertAlign w:val="superscript"/>
          <w:lang w:bidi="it-IT"/>
        </w:rPr>
        <w:footnoteReference w:id="15"/>
      </w:r>
      <w:r w:rsidRPr="001A7895">
        <w:rPr>
          <w:rFonts w:ascii="Times New Roman" w:hAnsi="Times New Roman" w:cs="Times New Roman"/>
          <w:lang w:bidi="it-IT"/>
        </w:rPr>
        <w:t>);</w:t>
      </w:r>
    </w:p>
    <w:p w14:paraId="2AD5487D" w14:textId="77777777" w:rsidR="00FA5978" w:rsidRPr="001A7895" w:rsidRDefault="00FA5978" w:rsidP="008C0EE6">
      <w:pPr>
        <w:numPr>
          <w:ilvl w:val="0"/>
          <w:numId w:val="28"/>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lang w:bidi="it-IT"/>
        </w:rPr>
      </w:pPr>
      <w:r w:rsidRPr="001A7895">
        <w:rPr>
          <w:rFonts w:ascii="Times New Roman" w:hAnsi="Times New Roman" w:cs="Times New Roman"/>
          <w:bCs/>
          <w:iCs/>
          <w:lang w:bidi="it-IT"/>
        </w:rPr>
        <w:t>Riciclaggio di proventi</w:t>
      </w:r>
      <w:r w:rsidRPr="001A7895">
        <w:rPr>
          <w:rFonts w:ascii="Times New Roman" w:hAnsi="Times New Roman" w:cs="Times New Roman"/>
          <w:lang w:bidi="it-IT"/>
        </w:rPr>
        <w:t xml:space="preserve"> di attività criminose o finanziamento al terrorismo (</w:t>
      </w:r>
      <w:bookmarkStart w:id="4" w:name="_DV_C1915"/>
      <w:bookmarkEnd w:id="4"/>
      <w:r w:rsidRPr="001A7895">
        <w:rPr>
          <w:rFonts w:ascii="Times New Roman" w:hAnsi="Times New Roman" w:cs="Times New Roman"/>
          <w:vertAlign w:val="superscript"/>
          <w:lang w:bidi="it-IT"/>
        </w:rPr>
        <w:footnoteReference w:id="16"/>
      </w:r>
      <w:r w:rsidRPr="001A7895">
        <w:rPr>
          <w:rFonts w:ascii="Times New Roman" w:hAnsi="Times New Roman" w:cs="Times New Roman"/>
          <w:lang w:bidi="it-IT"/>
        </w:rPr>
        <w:t>);</w:t>
      </w:r>
    </w:p>
    <w:p w14:paraId="534AB48F" w14:textId="77777777" w:rsidR="00FA5978" w:rsidRPr="001A7895" w:rsidRDefault="00FA5978" w:rsidP="008C0EE6">
      <w:pPr>
        <w:numPr>
          <w:ilvl w:val="0"/>
          <w:numId w:val="28"/>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Lavoro minorile e altre forme di tratta di esseri </w:t>
      </w:r>
      <w:proofErr w:type="gramStart"/>
      <w:r w:rsidRPr="001A7895">
        <w:rPr>
          <w:rFonts w:ascii="Times New Roman" w:hAnsi="Times New Roman" w:cs="Times New Roman"/>
          <w:lang w:bidi="it-IT"/>
        </w:rPr>
        <w:t>umani(</w:t>
      </w:r>
      <w:proofErr w:type="gramEnd"/>
      <w:r w:rsidRPr="001A7895">
        <w:rPr>
          <w:rFonts w:ascii="Times New Roman" w:hAnsi="Times New Roman" w:cs="Times New Roman"/>
          <w:vertAlign w:val="superscript"/>
          <w:lang w:bidi="it-IT"/>
        </w:rPr>
        <w:footnoteReference w:id="17"/>
      </w:r>
      <w:r w:rsidRPr="001A7895">
        <w:rPr>
          <w:rFonts w:ascii="Times New Roman" w:hAnsi="Times New Roman" w:cs="Times New Roman"/>
          <w:lang w:bidi="it-IT"/>
        </w:rPr>
        <w:t>)</w:t>
      </w:r>
    </w:p>
    <w:p w14:paraId="73FDA0EC" w14:textId="77777777" w:rsidR="00FA5978" w:rsidRPr="001A7895" w:rsidRDefault="00FA5978" w:rsidP="008C0EE6">
      <w:pPr>
        <w:numPr>
          <w:ilvl w:val="0"/>
          <w:numId w:val="28"/>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Ogni altro delitto da cui derivi, quale pena accessoria, l'incapacità di contrattare con la pubblica amministrazione (lettera </w:t>
      </w:r>
      <w:r w:rsidRPr="001A7895">
        <w:rPr>
          <w:rFonts w:ascii="Times New Roman" w:hAnsi="Times New Roman" w:cs="Times New Roman"/>
          <w:i/>
          <w:lang w:bidi="it-IT"/>
        </w:rPr>
        <w:t>g</w:t>
      </w:r>
      <w:r w:rsidRPr="001A7895">
        <w:rPr>
          <w:rFonts w:ascii="Times New Roman" w:hAnsi="Times New Roman" w:cs="Times New Roman"/>
          <w:lang w:bidi="it-IT"/>
        </w:rPr>
        <w:t xml:space="preserve">) articolo 80, comma 1, del Codice); </w:t>
      </w:r>
    </w:p>
    <w:tbl>
      <w:tblPr>
        <w:tblW w:w="9923" w:type="dxa"/>
        <w:tblInd w:w="-147" w:type="dxa"/>
        <w:tblLayout w:type="fixed"/>
        <w:tblCellMar>
          <w:left w:w="93" w:type="dxa"/>
        </w:tblCellMar>
        <w:tblLook w:val="0000" w:firstRow="0" w:lastRow="0" w:firstColumn="0" w:lastColumn="0" w:noHBand="0" w:noVBand="0"/>
      </w:tblPr>
      <w:tblGrid>
        <w:gridCol w:w="4530"/>
        <w:gridCol w:w="5393"/>
      </w:tblGrid>
      <w:tr w:rsidR="00FA5978" w:rsidRPr="001A7895" w14:paraId="799ED903" w14:textId="77777777" w:rsidTr="00D36B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41368CE"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 xml:space="preserve">Motivi legati a condanne penali ai sensi delle disposizioni nazionali di attuazione dei motivi stabiliti dall'articolo 57, paragrafo 1, della direttiva </w:t>
            </w:r>
            <w:r w:rsidRPr="001A7895">
              <w:rPr>
                <w:rFonts w:ascii="Times New Roman" w:hAnsi="Times New Roman" w:cs="Times New Roman"/>
                <w:lang w:bidi="it-IT"/>
              </w:rPr>
              <w:t>(articolo 80, comma 1, del Codice):</w:t>
            </w:r>
          </w:p>
        </w:tc>
        <w:tc>
          <w:tcPr>
            <w:tcW w:w="5393" w:type="dxa"/>
            <w:tcBorders>
              <w:top w:val="single" w:sz="4" w:space="0" w:color="00000A"/>
              <w:left w:val="single" w:sz="4" w:space="0" w:color="00000A"/>
              <w:bottom w:val="single" w:sz="4" w:space="0" w:color="00000A"/>
              <w:right w:val="single" w:sz="4" w:space="0" w:color="00000A"/>
            </w:tcBorders>
            <w:shd w:val="clear" w:color="auto" w:fill="FFFFFF"/>
          </w:tcPr>
          <w:p w14:paraId="57A89667"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Risposta:</w:t>
            </w:r>
          </w:p>
        </w:tc>
      </w:tr>
      <w:tr w:rsidR="00FA5978" w:rsidRPr="001A7895" w14:paraId="1E97B7F8" w14:textId="77777777" w:rsidTr="00D36B77">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DF841FF"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I soggetti di cui all’art. 80, comma 3, del Codice sono stati </w:t>
            </w:r>
            <w:r w:rsidRPr="001A7895">
              <w:rPr>
                <w:rFonts w:ascii="Times New Roman" w:hAnsi="Times New Roman" w:cs="Times New Roman"/>
                <w:b/>
                <w:lang w:bidi="it-IT"/>
              </w:rPr>
              <w:t>condannati con sentenza definitiva</w:t>
            </w:r>
            <w:r w:rsidRPr="001A7895">
              <w:rPr>
                <w:rFonts w:ascii="Times New Roman" w:hAnsi="Times New Roman" w:cs="Times New Roman"/>
                <w:lang w:bidi="it-IT"/>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w:t>
            </w:r>
            <w:r w:rsidR="0060281F">
              <w:rPr>
                <w:rFonts w:ascii="Times New Roman" w:hAnsi="Times New Roman" w:cs="Times New Roman"/>
                <w:lang w:bidi="it-IT"/>
              </w:rPr>
              <w:t>i sensi dell’art. 80 comma 10?</w:t>
            </w:r>
          </w:p>
        </w:tc>
        <w:tc>
          <w:tcPr>
            <w:tcW w:w="5393" w:type="dxa"/>
            <w:tcBorders>
              <w:top w:val="single" w:sz="4" w:space="0" w:color="00000A"/>
              <w:left w:val="single" w:sz="4" w:space="0" w:color="00000A"/>
              <w:bottom w:val="single" w:sz="4" w:space="0" w:color="00000A"/>
              <w:right w:val="single" w:sz="4" w:space="0" w:color="00000A"/>
            </w:tcBorders>
            <w:shd w:val="clear" w:color="auto" w:fill="FFFFFF"/>
          </w:tcPr>
          <w:p w14:paraId="1808C1DC" w14:textId="77777777" w:rsidR="002D7B41" w:rsidRDefault="002D7B41" w:rsidP="001A7895">
            <w:pPr>
              <w:spacing w:after="0" w:line="240" w:lineRule="auto"/>
              <w:jc w:val="both"/>
              <w:rPr>
                <w:rFonts w:ascii="Times New Roman" w:hAnsi="Times New Roman" w:cs="Times New Roman"/>
                <w:lang w:bidi="it-IT"/>
              </w:rPr>
            </w:pPr>
          </w:p>
          <w:p w14:paraId="2301CFD1" w14:textId="77777777" w:rsidR="002D7B41" w:rsidRDefault="002D7B41" w:rsidP="001A7895">
            <w:pPr>
              <w:spacing w:after="0" w:line="240" w:lineRule="auto"/>
              <w:jc w:val="both"/>
              <w:rPr>
                <w:rFonts w:ascii="Times New Roman" w:hAnsi="Times New Roman" w:cs="Times New Roman"/>
                <w:lang w:bidi="it-IT"/>
              </w:rPr>
            </w:pPr>
          </w:p>
          <w:p w14:paraId="178E55ED" w14:textId="77777777" w:rsidR="002D7B41" w:rsidRDefault="002D7B41" w:rsidP="001A7895">
            <w:pPr>
              <w:spacing w:after="0" w:line="240" w:lineRule="auto"/>
              <w:jc w:val="both"/>
              <w:rPr>
                <w:rFonts w:ascii="Times New Roman" w:hAnsi="Times New Roman" w:cs="Times New Roman"/>
                <w:lang w:bidi="it-IT"/>
              </w:rPr>
            </w:pPr>
          </w:p>
          <w:p w14:paraId="4A832623" w14:textId="77777777" w:rsidR="002D7B41" w:rsidRDefault="002D7B41" w:rsidP="001A7895">
            <w:pPr>
              <w:spacing w:after="0" w:line="240" w:lineRule="auto"/>
              <w:jc w:val="both"/>
              <w:rPr>
                <w:rFonts w:ascii="Times New Roman" w:hAnsi="Times New Roman" w:cs="Times New Roman"/>
                <w:lang w:bidi="it-IT"/>
              </w:rPr>
            </w:pPr>
          </w:p>
          <w:p w14:paraId="245AD9AB" w14:textId="77777777" w:rsidR="002D7B41" w:rsidRDefault="002D7B41" w:rsidP="001A7895">
            <w:pPr>
              <w:spacing w:after="0" w:line="240" w:lineRule="auto"/>
              <w:jc w:val="both"/>
              <w:rPr>
                <w:rFonts w:ascii="Times New Roman" w:hAnsi="Times New Roman" w:cs="Times New Roman"/>
                <w:lang w:bidi="it-IT"/>
              </w:rPr>
            </w:pPr>
          </w:p>
          <w:p w14:paraId="4C5D3D80" w14:textId="77777777" w:rsidR="002D7B41" w:rsidRDefault="002D7B41" w:rsidP="001A7895">
            <w:pPr>
              <w:spacing w:after="0" w:line="240" w:lineRule="auto"/>
              <w:jc w:val="both"/>
              <w:rPr>
                <w:rFonts w:ascii="Times New Roman" w:hAnsi="Times New Roman" w:cs="Times New Roman"/>
                <w:lang w:bidi="it-IT"/>
              </w:rPr>
            </w:pPr>
          </w:p>
          <w:p w14:paraId="300D432C" w14:textId="77777777" w:rsidR="002D7B41" w:rsidRDefault="002D7B41" w:rsidP="001A7895">
            <w:pPr>
              <w:spacing w:after="0" w:line="240" w:lineRule="auto"/>
              <w:jc w:val="both"/>
              <w:rPr>
                <w:rFonts w:ascii="Times New Roman" w:hAnsi="Times New Roman" w:cs="Times New Roman"/>
                <w:lang w:bidi="it-IT"/>
              </w:rPr>
            </w:pPr>
          </w:p>
          <w:p w14:paraId="07D6C980" w14:textId="77777777" w:rsidR="002D7B41" w:rsidRDefault="002D7B41" w:rsidP="001A7895">
            <w:pPr>
              <w:spacing w:after="0" w:line="240" w:lineRule="auto"/>
              <w:jc w:val="both"/>
              <w:rPr>
                <w:rFonts w:ascii="Times New Roman" w:hAnsi="Times New Roman" w:cs="Times New Roman"/>
                <w:lang w:bidi="it-IT"/>
              </w:rPr>
            </w:pPr>
          </w:p>
          <w:p w14:paraId="55FCF729" w14:textId="77777777" w:rsidR="002D7B41" w:rsidRDefault="002D7B41" w:rsidP="001A7895">
            <w:pPr>
              <w:spacing w:after="0" w:line="240" w:lineRule="auto"/>
              <w:jc w:val="both"/>
              <w:rPr>
                <w:rFonts w:ascii="Times New Roman" w:hAnsi="Times New Roman" w:cs="Times New Roman"/>
                <w:lang w:bidi="it-IT"/>
              </w:rPr>
            </w:pPr>
          </w:p>
          <w:p w14:paraId="64A2BA8E" w14:textId="77777777" w:rsidR="002D7B41" w:rsidRDefault="002D7B41" w:rsidP="001A7895">
            <w:pPr>
              <w:spacing w:after="0" w:line="240" w:lineRule="auto"/>
              <w:jc w:val="both"/>
              <w:rPr>
                <w:rFonts w:ascii="Times New Roman" w:hAnsi="Times New Roman" w:cs="Times New Roman"/>
                <w:lang w:bidi="it-IT"/>
              </w:rPr>
            </w:pPr>
          </w:p>
          <w:p w14:paraId="51DBD18C" w14:textId="77777777"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14:paraId="7902BA47" w14:textId="77777777" w:rsidR="00FA5978" w:rsidRPr="001A7895" w:rsidRDefault="00FA5978" w:rsidP="001A7895">
            <w:pPr>
              <w:spacing w:after="0" w:line="240" w:lineRule="auto"/>
              <w:jc w:val="both"/>
              <w:rPr>
                <w:rFonts w:ascii="Times New Roman" w:hAnsi="Times New Roman" w:cs="Times New Roman"/>
                <w:lang w:bidi="it-IT"/>
              </w:rPr>
            </w:pPr>
          </w:p>
          <w:p w14:paraId="78B12E80"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Se la documentazione pertinente è disponibile elettronicamente, indicare: (indirizzo web, autorità o organismo di emanazione, riferimento preciso della documentazione):</w:t>
            </w:r>
          </w:p>
          <w:p w14:paraId="4051D651"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w:t>
            </w:r>
            <w:r w:rsidRPr="001A7895">
              <w:rPr>
                <w:rFonts w:ascii="Times New Roman" w:hAnsi="Times New Roman" w:cs="Times New Roman"/>
                <w:vertAlign w:val="superscript"/>
                <w:lang w:bidi="it-IT"/>
              </w:rPr>
              <w:footnoteReference w:id="18"/>
            </w:r>
            <w:r w:rsidRPr="001A7895">
              <w:rPr>
                <w:rFonts w:ascii="Times New Roman" w:hAnsi="Times New Roman" w:cs="Times New Roman"/>
                <w:lang w:bidi="it-IT"/>
              </w:rPr>
              <w:t>)</w:t>
            </w:r>
          </w:p>
        </w:tc>
      </w:tr>
      <w:tr w:rsidR="00FA5978" w:rsidRPr="001A7895" w14:paraId="58A9D754" w14:textId="77777777" w:rsidTr="00D36B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D797711"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In caso affermativo</w:t>
            </w:r>
            <w:r w:rsidRPr="001A7895">
              <w:rPr>
                <w:rFonts w:ascii="Times New Roman" w:hAnsi="Times New Roman" w:cs="Times New Roman"/>
                <w:lang w:bidi="it-IT"/>
              </w:rPr>
              <w:t>, indicare (</w:t>
            </w:r>
            <w:r w:rsidRPr="001A7895">
              <w:rPr>
                <w:rFonts w:ascii="Times New Roman" w:hAnsi="Times New Roman" w:cs="Times New Roman"/>
                <w:vertAlign w:val="superscript"/>
                <w:lang w:bidi="it-IT"/>
              </w:rPr>
              <w:footnoteReference w:id="19"/>
            </w:r>
            <w:r w:rsidRPr="001A7895">
              <w:rPr>
                <w:rFonts w:ascii="Times New Roman" w:hAnsi="Times New Roman" w:cs="Times New Roman"/>
                <w:lang w:bidi="it-IT"/>
              </w:rPr>
              <w:t>):</w:t>
            </w:r>
          </w:p>
          <w:p w14:paraId="77D99612" w14:textId="77777777" w:rsidR="00FA5978" w:rsidRPr="001A7895" w:rsidRDefault="0060281F" w:rsidP="0060281F">
            <w:pPr>
              <w:spacing w:after="0" w:line="240" w:lineRule="auto"/>
              <w:ind w:left="49"/>
              <w:jc w:val="both"/>
              <w:rPr>
                <w:rFonts w:ascii="Times New Roman" w:hAnsi="Times New Roman" w:cs="Times New Roman"/>
                <w:lang w:bidi="it-IT"/>
              </w:rPr>
            </w:pPr>
            <w:r>
              <w:rPr>
                <w:rFonts w:ascii="Times New Roman" w:hAnsi="Times New Roman" w:cs="Times New Roman"/>
                <w:lang w:bidi="it-IT"/>
              </w:rPr>
              <w:t xml:space="preserve">a) </w:t>
            </w:r>
            <w:r w:rsidR="00FA5978" w:rsidRPr="001A7895">
              <w:rPr>
                <w:rFonts w:ascii="Times New Roman" w:hAnsi="Times New Roman" w:cs="Times New Roman"/>
                <w:lang w:bidi="it-IT"/>
              </w:rPr>
              <w:t xml:space="preserve">la data della condanna, del decreto penale di condanna </w:t>
            </w:r>
            <w:proofErr w:type="gramStart"/>
            <w:r w:rsidR="00FA5978" w:rsidRPr="001A7895">
              <w:rPr>
                <w:rFonts w:ascii="Times New Roman" w:hAnsi="Times New Roman" w:cs="Times New Roman"/>
                <w:lang w:bidi="it-IT"/>
              </w:rPr>
              <w:t>o  della</w:t>
            </w:r>
            <w:proofErr w:type="gramEnd"/>
            <w:r w:rsidR="00FA5978" w:rsidRPr="001A7895">
              <w:rPr>
                <w:rFonts w:ascii="Times New Roman" w:hAnsi="Times New Roman" w:cs="Times New Roman"/>
                <w:lang w:bidi="it-IT"/>
              </w:rPr>
              <w:t xml:space="preserve"> sentenza di applicazione della pena su richiesta, la relativa durata e il reato commesso tra quelli riportati all’articolo 80, comma 1, lettera da </w:t>
            </w:r>
            <w:r w:rsidR="00FA5978" w:rsidRPr="001A7895">
              <w:rPr>
                <w:rFonts w:ascii="Times New Roman" w:hAnsi="Times New Roman" w:cs="Times New Roman"/>
                <w:i/>
                <w:lang w:bidi="it-IT"/>
              </w:rPr>
              <w:t>a)</w:t>
            </w:r>
            <w:r w:rsidR="00FA5978" w:rsidRPr="001A7895">
              <w:rPr>
                <w:rFonts w:ascii="Times New Roman" w:hAnsi="Times New Roman" w:cs="Times New Roman"/>
                <w:lang w:bidi="it-IT"/>
              </w:rPr>
              <w:t xml:space="preserve"> a </w:t>
            </w:r>
            <w:r w:rsidR="00FA5978" w:rsidRPr="001A7895">
              <w:rPr>
                <w:rFonts w:ascii="Times New Roman" w:hAnsi="Times New Roman" w:cs="Times New Roman"/>
                <w:i/>
                <w:lang w:bidi="it-IT"/>
              </w:rPr>
              <w:t>g)</w:t>
            </w:r>
            <w:r w:rsidR="00FA5978" w:rsidRPr="001A7895">
              <w:rPr>
                <w:rFonts w:ascii="Times New Roman" w:hAnsi="Times New Roman" w:cs="Times New Roman"/>
                <w:lang w:bidi="it-IT"/>
              </w:rPr>
              <w:t xml:space="preserve"> del Codice e i motivi di condanna,</w:t>
            </w:r>
          </w:p>
          <w:p w14:paraId="715F3B01" w14:textId="77777777" w:rsidR="00FA5978" w:rsidRPr="001A7895" w:rsidRDefault="00FA5978" w:rsidP="001A7895">
            <w:pPr>
              <w:spacing w:after="0" w:line="240" w:lineRule="auto"/>
              <w:jc w:val="both"/>
              <w:rPr>
                <w:rFonts w:ascii="Times New Roman" w:hAnsi="Times New Roman" w:cs="Times New Roman"/>
                <w:lang w:bidi="it-IT"/>
              </w:rPr>
            </w:pPr>
          </w:p>
          <w:p w14:paraId="6D6788FA" w14:textId="77777777" w:rsidR="008141B8" w:rsidRPr="008141B8" w:rsidRDefault="00FA5978" w:rsidP="008C0EE6">
            <w:pPr>
              <w:pStyle w:val="Paragrafoelenco"/>
              <w:numPr>
                <w:ilvl w:val="0"/>
                <w:numId w:val="38"/>
              </w:numPr>
              <w:spacing w:after="0" w:line="240" w:lineRule="auto"/>
              <w:jc w:val="both"/>
              <w:rPr>
                <w:rFonts w:ascii="Times New Roman" w:hAnsi="Times New Roman" w:cs="Times New Roman"/>
                <w:lang w:bidi="it-IT"/>
              </w:rPr>
            </w:pPr>
            <w:proofErr w:type="gramStart"/>
            <w:r w:rsidRPr="008141B8">
              <w:rPr>
                <w:rFonts w:ascii="Times New Roman" w:hAnsi="Times New Roman" w:cs="Times New Roman"/>
                <w:lang w:bidi="it-IT"/>
              </w:rPr>
              <w:t>dati</w:t>
            </w:r>
            <w:proofErr w:type="gramEnd"/>
            <w:r w:rsidRPr="008141B8">
              <w:rPr>
                <w:rFonts w:ascii="Times New Roman" w:hAnsi="Times New Roman" w:cs="Times New Roman"/>
                <w:lang w:bidi="it-IT"/>
              </w:rPr>
              <w:t xml:space="preserve"> identificat</w:t>
            </w:r>
            <w:r w:rsidR="008141B8" w:rsidRPr="008141B8">
              <w:rPr>
                <w:rFonts w:ascii="Times New Roman" w:hAnsi="Times New Roman" w:cs="Times New Roman"/>
                <w:lang w:bidi="it-IT"/>
              </w:rPr>
              <w:t>ivi delle persone condannate</w:t>
            </w:r>
            <w:r w:rsidRPr="008141B8">
              <w:rPr>
                <w:rFonts w:ascii="Times New Roman" w:hAnsi="Times New Roman" w:cs="Times New Roman"/>
                <w:lang w:bidi="it-IT"/>
              </w:rPr>
              <w:t>;</w:t>
            </w:r>
          </w:p>
          <w:p w14:paraId="37FEC326" w14:textId="77777777" w:rsidR="00FA5978" w:rsidRPr="008141B8" w:rsidRDefault="00FA5978" w:rsidP="008141B8">
            <w:pPr>
              <w:pStyle w:val="Paragrafoelenco"/>
              <w:spacing w:after="0" w:line="240" w:lineRule="auto"/>
              <w:ind w:left="360"/>
              <w:jc w:val="both"/>
              <w:rPr>
                <w:rFonts w:ascii="Times New Roman" w:hAnsi="Times New Roman" w:cs="Times New Roman"/>
                <w:b/>
                <w:lang w:bidi="it-IT"/>
              </w:rPr>
            </w:pPr>
          </w:p>
          <w:p w14:paraId="43916B09"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 xml:space="preserve">c) </w:t>
            </w:r>
            <w:r w:rsidRPr="001A7895">
              <w:rPr>
                <w:rFonts w:ascii="Times New Roman" w:hAnsi="Times New Roman" w:cs="Times New Roman"/>
                <w:lang w:bidi="it-IT"/>
              </w:rPr>
              <w:t>se stabilita direttamente nella sentenza di condanna la durata della pena accessoria, indicare:</w:t>
            </w:r>
            <w:r w:rsidRPr="001A7895">
              <w:rPr>
                <w:rFonts w:ascii="Times New Roman" w:hAnsi="Times New Roman" w:cs="Times New Roman"/>
                <w:b/>
                <w:lang w:bidi="it-IT"/>
              </w:rPr>
              <w:t xml:space="preserve"> </w:t>
            </w:r>
          </w:p>
        </w:tc>
        <w:tc>
          <w:tcPr>
            <w:tcW w:w="5393" w:type="dxa"/>
            <w:tcBorders>
              <w:top w:val="single" w:sz="4" w:space="0" w:color="00000A"/>
              <w:left w:val="single" w:sz="4" w:space="0" w:color="00000A"/>
              <w:bottom w:val="single" w:sz="4" w:space="0" w:color="00000A"/>
              <w:right w:val="single" w:sz="4" w:space="0" w:color="00000A"/>
            </w:tcBorders>
            <w:shd w:val="clear" w:color="auto" w:fill="FFFFFF"/>
          </w:tcPr>
          <w:p w14:paraId="3CC41721" w14:textId="77777777" w:rsidR="008141B8" w:rsidRDefault="008141B8" w:rsidP="001A7895">
            <w:pPr>
              <w:spacing w:after="0" w:line="240" w:lineRule="auto"/>
              <w:jc w:val="both"/>
              <w:rPr>
                <w:rFonts w:ascii="Times New Roman" w:hAnsi="Times New Roman" w:cs="Times New Roman"/>
                <w:lang w:bidi="it-IT"/>
              </w:rPr>
            </w:pPr>
          </w:p>
          <w:p w14:paraId="38772789" w14:textId="1C46A4D9" w:rsidR="008141B8"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a) </w:t>
            </w:r>
            <w:proofErr w:type="gramStart"/>
            <w:r w:rsidRPr="001A7895">
              <w:rPr>
                <w:rFonts w:ascii="Times New Roman" w:hAnsi="Times New Roman" w:cs="Times New Roman"/>
                <w:lang w:bidi="it-IT"/>
              </w:rPr>
              <w:t>Data:[</w:t>
            </w:r>
            <w:proofErr w:type="gramEnd"/>
            <w:r w:rsidR="004E3EAD">
              <w:rPr>
                <w:rFonts w:ascii="Times New Roman" w:hAnsi="Times New Roman" w:cs="Times New Roman"/>
                <w:lang w:bidi="it-IT"/>
              </w:rPr>
              <w:t>________</w:t>
            </w:r>
            <w:r w:rsidRPr="001A7895">
              <w:rPr>
                <w:rFonts w:ascii="Times New Roman" w:hAnsi="Times New Roman" w:cs="Times New Roman"/>
                <w:lang w:bidi="it-IT"/>
              </w:rPr>
              <w:t>], durata [</w:t>
            </w:r>
            <w:r w:rsidR="004E3EAD">
              <w:rPr>
                <w:rFonts w:ascii="Times New Roman" w:hAnsi="Times New Roman" w:cs="Times New Roman"/>
                <w:lang w:bidi="it-IT"/>
              </w:rPr>
              <w:t>__________</w:t>
            </w:r>
            <w:r w:rsidRPr="001A7895">
              <w:rPr>
                <w:rFonts w:ascii="Times New Roman" w:hAnsi="Times New Roman" w:cs="Times New Roman"/>
                <w:lang w:bidi="it-IT"/>
              </w:rPr>
              <w:t>], lettera comma 1, articolo 80 [</w:t>
            </w:r>
            <w:r w:rsidR="004E3EAD">
              <w:rPr>
                <w:rFonts w:ascii="Times New Roman" w:hAnsi="Times New Roman" w:cs="Times New Roman"/>
                <w:lang w:bidi="it-IT"/>
              </w:rPr>
              <w:t>_________</w:t>
            </w:r>
            <w:r w:rsidRPr="001A7895">
              <w:rPr>
                <w:rFonts w:ascii="Times New Roman" w:hAnsi="Times New Roman" w:cs="Times New Roman"/>
                <w:lang w:bidi="it-IT"/>
              </w:rPr>
              <w:t>], motivi:[</w:t>
            </w:r>
            <w:r w:rsidR="004E3EAD">
              <w:rPr>
                <w:rFonts w:ascii="Times New Roman" w:hAnsi="Times New Roman" w:cs="Times New Roman"/>
                <w:lang w:bidi="it-IT"/>
              </w:rPr>
              <w:t>______________ ________________________________________________________________________________________________________________________________________________________</w:t>
            </w:r>
            <w:r w:rsidRPr="001A7895">
              <w:rPr>
                <w:rFonts w:ascii="Times New Roman" w:hAnsi="Times New Roman" w:cs="Times New Roman"/>
                <w:lang w:bidi="it-IT"/>
              </w:rPr>
              <w:t>]</w:t>
            </w:r>
            <w:r w:rsidRPr="001A7895">
              <w:rPr>
                <w:rFonts w:ascii="Times New Roman" w:hAnsi="Times New Roman" w:cs="Times New Roman"/>
                <w:i/>
                <w:vertAlign w:val="superscript"/>
                <w:lang w:bidi="it-IT"/>
              </w:rPr>
              <w:t xml:space="preserve"> </w:t>
            </w:r>
            <w:r w:rsidRPr="001A7895">
              <w:rPr>
                <w:rFonts w:ascii="Times New Roman" w:hAnsi="Times New Roman" w:cs="Times New Roman"/>
                <w:lang w:bidi="it-IT"/>
              </w:rPr>
              <w:br/>
            </w:r>
          </w:p>
          <w:p w14:paraId="4E3473BB" w14:textId="77777777" w:rsidR="00FA5978"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b) </w:t>
            </w:r>
          </w:p>
          <w:p w14:paraId="4D48B948" w14:textId="77777777" w:rsidR="008141B8" w:rsidRPr="001A7895" w:rsidRDefault="008141B8" w:rsidP="001A7895">
            <w:pPr>
              <w:spacing w:after="0" w:line="240" w:lineRule="auto"/>
              <w:jc w:val="both"/>
              <w:rPr>
                <w:rFonts w:ascii="Times New Roman" w:hAnsi="Times New Roman" w:cs="Times New Roman"/>
                <w:lang w:bidi="it-IT"/>
              </w:rPr>
            </w:pPr>
          </w:p>
          <w:p w14:paraId="79F8CBA8" w14:textId="77777777" w:rsidR="00FA5978" w:rsidRPr="001A7895" w:rsidRDefault="00FA5978" w:rsidP="004E3EAD">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c) durata del periodo d'esclusione [</w:t>
            </w:r>
            <w:r w:rsidR="004E3EAD">
              <w:rPr>
                <w:rFonts w:ascii="Times New Roman" w:hAnsi="Times New Roman" w:cs="Times New Roman"/>
                <w:lang w:bidi="it-IT"/>
              </w:rPr>
              <w:t>_____________</w:t>
            </w:r>
            <w:r w:rsidRPr="001A7895">
              <w:rPr>
                <w:rFonts w:ascii="Times New Roman" w:hAnsi="Times New Roman" w:cs="Times New Roman"/>
                <w:lang w:bidi="it-IT"/>
              </w:rPr>
              <w:t xml:space="preserve">], lettera </w:t>
            </w:r>
            <w:r w:rsidR="004E3EAD" w:rsidRPr="001A7895">
              <w:rPr>
                <w:rFonts w:ascii="Times New Roman" w:hAnsi="Times New Roman" w:cs="Times New Roman"/>
                <w:lang w:bidi="it-IT"/>
              </w:rPr>
              <w:t>[</w:t>
            </w:r>
            <w:r w:rsidR="004E3EAD">
              <w:rPr>
                <w:rFonts w:ascii="Times New Roman" w:hAnsi="Times New Roman" w:cs="Times New Roman"/>
                <w:lang w:bidi="it-IT"/>
              </w:rPr>
              <w:t>__________</w:t>
            </w:r>
            <w:r w:rsidR="004E3EAD" w:rsidRPr="001A7895">
              <w:rPr>
                <w:rFonts w:ascii="Times New Roman" w:hAnsi="Times New Roman" w:cs="Times New Roman"/>
                <w:lang w:bidi="it-IT"/>
              </w:rPr>
              <w:t>]</w:t>
            </w:r>
            <w:r w:rsidR="004E3EAD">
              <w:rPr>
                <w:rFonts w:ascii="Times New Roman" w:hAnsi="Times New Roman" w:cs="Times New Roman"/>
                <w:lang w:bidi="it-IT"/>
              </w:rPr>
              <w:t xml:space="preserve"> </w:t>
            </w:r>
            <w:r w:rsidRPr="001A7895">
              <w:rPr>
                <w:rFonts w:ascii="Times New Roman" w:hAnsi="Times New Roman" w:cs="Times New Roman"/>
                <w:lang w:bidi="it-IT"/>
              </w:rPr>
              <w:t xml:space="preserve">comma 1, articolo 80, </w:t>
            </w:r>
          </w:p>
        </w:tc>
      </w:tr>
      <w:tr w:rsidR="00FA5978" w:rsidRPr="001A7895" w14:paraId="7BB47CA6" w14:textId="77777777" w:rsidTr="00D36B77">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6B68F8E"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In caso di sentenze di condanna, l'operatore economico ha adottato misure sufficienti a dimostrare la sua affidabilità nonostante l'esistenza di un pertinente </w:t>
            </w:r>
            <w:r w:rsidRPr="001A7895">
              <w:rPr>
                <w:rFonts w:ascii="Times New Roman" w:hAnsi="Times New Roman" w:cs="Times New Roman"/>
                <w:lang w:bidi="it-IT"/>
              </w:rPr>
              <w:lastRenderedPageBreak/>
              <w:t>motivo di esclusione</w:t>
            </w:r>
            <w:r w:rsidRPr="001A7895">
              <w:rPr>
                <w:rFonts w:ascii="Times New Roman" w:hAnsi="Times New Roman" w:cs="Times New Roman"/>
                <w:vertAlign w:val="superscript"/>
                <w:lang w:bidi="it-IT"/>
              </w:rPr>
              <w:footnoteReference w:id="20"/>
            </w:r>
            <w:r w:rsidRPr="001A7895">
              <w:rPr>
                <w:rFonts w:ascii="Times New Roman" w:hAnsi="Times New Roman" w:cs="Times New Roman"/>
                <w:lang w:bidi="it-IT"/>
              </w:rPr>
              <w:t xml:space="preserve"> </w:t>
            </w:r>
            <w:r w:rsidRPr="001A7895">
              <w:rPr>
                <w:rFonts w:ascii="Times New Roman" w:hAnsi="Times New Roman" w:cs="Times New Roman"/>
                <w:b/>
                <w:lang w:bidi="it-IT"/>
              </w:rPr>
              <w:t>(autodisciplina o “Self-</w:t>
            </w:r>
            <w:proofErr w:type="spellStart"/>
            <w:r w:rsidRPr="001A7895">
              <w:rPr>
                <w:rFonts w:ascii="Times New Roman" w:hAnsi="Times New Roman" w:cs="Times New Roman"/>
                <w:b/>
                <w:lang w:bidi="it-IT"/>
              </w:rPr>
              <w:t>Cleaning</w:t>
            </w:r>
            <w:proofErr w:type="spellEnd"/>
            <w:r w:rsidRPr="001A7895">
              <w:rPr>
                <w:rFonts w:ascii="Times New Roman" w:hAnsi="Times New Roman" w:cs="Times New Roman"/>
                <w:b/>
                <w:lang w:bidi="it-IT"/>
              </w:rPr>
              <w:t>”, cfr. articolo 80, comma 7)?</w:t>
            </w:r>
          </w:p>
        </w:tc>
        <w:tc>
          <w:tcPr>
            <w:tcW w:w="5393" w:type="dxa"/>
            <w:tcBorders>
              <w:top w:val="single" w:sz="4" w:space="0" w:color="00000A"/>
              <w:left w:val="single" w:sz="4" w:space="0" w:color="00000A"/>
              <w:bottom w:val="single" w:sz="4" w:space="0" w:color="00000A"/>
              <w:right w:val="single" w:sz="4" w:space="0" w:color="00000A"/>
            </w:tcBorders>
            <w:shd w:val="clear" w:color="auto" w:fill="FFFFFF"/>
          </w:tcPr>
          <w:p w14:paraId="3F565033" w14:textId="77777777" w:rsidR="002D7B41" w:rsidRDefault="002D7B41" w:rsidP="001A7895">
            <w:pPr>
              <w:spacing w:after="0" w:line="240" w:lineRule="auto"/>
              <w:jc w:val="both"/>
              <w:rPr>
                <w:rFonts w:ascii="Times New Roman" w:hAnsi="Times New Roman" w:cs="Times New Roman"/>
                <w:lang w:bidi="it-IT"/>
              </w:rPr>
            </w:pPr>
          </w:p>
          <w:p w14:paraId="685DB8FD" w14:textId="77777777" w:rsidR="00E44C7E" w:rsidRDefault="00E44C7E" w:rsidP="001A7895">
            <w:pPr>
              <w:spacing w:after="0" w:line="240" w:lineRule="auto"/>
              <w:jc w:val="both"/>
              <w:rPr>
                <w:rFonts w:ascii="Times New Roman" w:hAnsi="Times New Roman" w:cs="Times New Roman"/>
                <w:lang w:bidi="it-IT"/>
              </w:rPr>
            </w:pPr>
          </w:p>
          <w:p w14:paraId="6E8EB047" w14:textId="77777777" w:rsidR="00E44C7E" w:rsidRDefault="00E44C7E" w:rsidP="001A7895">
            <w:pPr>
              <w:spacing w:after="0" w:line="240" w:lineRule="auto"/>
              <w:jc w:val="both"/>
              <w:rPr>
                <w:rFonts w:ascii="Times New Roman" w:hAnsi="Times New Roman" w:cs="Times New Roman"/>
                <w:lang w:bidi="it-IT"/>
              </w:rPr>
            </w:pPr>
          </w:p>
          <w:p w14:paraId="730D82FC" w14:textId="77777777" w:rsidR="00E44C7E" w:rsidRDefault="00E44C7E" w:rsidP="001A7895">
            <w:pPr>
              <w:spacing w:after="0" w:line="240" w:lineRule="auto"/>
              <w:jc w:val="both"/>
              <w:rPr>
                <w:rFonts w:ascii="Times New Roman" w:hAnsi="Times New Roman" w:cs="Times New Roman"/>
                <w:lang w:bidi="it-IT"/>
              </w:rPr>
            </w:pPr>
          </w:p>
          <w:p w14:paraId="6D4F97BB" w14:textId="77777777" w:rsidR="002D7B41" w:rsidRDefault="002D7B41" w:rsidP="001A7895">
            <w:pPr>
              <w:spacing w:after="0" w:line="240" w:lineRule="auto"/>
              <w:jc w:val="both"/>
              <w:rPr>
                <w:rFonts w:ascii="Times New Roman" w:hAnsi="Times New Roman" w:cs="Times New Roman"/>
                <w:lang w:bidi="it-IT"/>
              </w:rPr>
            </w:pPr>
          </w:p>
          <w:p w14:paraId="217CCDA8" w14:textId="77777777" w:rsidR="002D7B41" w:rsidRDefault="002D7B41" w:rsidP="001A7895">
            <w:pPr>
              <w:spacing w:after="0" w:line="240" w:lineRule="auto"/>
              <w:jc w:val="both"/>
              <w:rPr>
                <w:rFonts w:ascii="Times New Roman" w:hAnsi="Times New Roman" w:cs="Times New Roman"/>
                <w:lang w:bidi="it-IT"/>
              </w:rPr>
            </w:pPr>
          </w:p>
          <w:p w14:paraId="6866ECAA" w14:textId="77777777" w:rsidR="00E44C7E" w:rsidRDefault="00E44C7E" w:rsidP="001A7895">
            <w:pPr>
              <w:spacing w:after="0" w:line="240" w:lineRule="auto"/>
              <w:jc w:val="both"/>
              <w:rPr>
                <w:rFonts w:ascii="Times New Roman" w:hAnsi="Times New Roman" w:cs="Times New Roman"/>
                <w:lang w:bidi="it-IT"/>
              </w:rPr>
            </w:pPr>
          </w:p>
          <w:p w14:paraId="4BEA6F16" w14:textId="77777777"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tc>
      </w:tr>
      <w:tr w:rsidR="00FA5978" w:rsidRPr="001A7895" w14:paraId="3CBFAF41" w14:textId="77777777" w:rsidTr="00D36B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61EEE74"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lastRenderedPageBreak/>
              <w:t>In caso affermativo</w:t>
            </w:r>
            <w:r w:rsidRPr="001A7895">
              <w:rPr>
                <w:rFonts w:ascii="Times New Roman" w:hAnsi="Times New Roman" w:cs="Times New Roman"/>
                <w:lang w:bidi="it-IT"/>
              </w:rPr>
              <w:t>, indicare:</w:t>
            </w:r>
          </w:p>
          <w:p w14:paraId="7BAEC59C" w14:textId="77777777" w:rsidR="00FA5978" w:rsidRPr="001A7895" w:rsidRDefault="002D7B41" w:rsidP="001A7895">
            <w:pPr>
              <w:spacing w:after="0" w:line="240" w:lineRule="auto"/>
              <w:jc w:val="both"/>
              <w:rPr>
                <w:rFonts w:ascii="Times New Roman" w:hAnsi="Times New Roman" w:cs="Times New Roman"/>
                <w:lang w:bidi="it-IT"/>
              </w:rPr>
            </w:pPr>
            <w:r>
              <w:rPr>
                <w:rFonts w:ascii="Times New Roman" w:hAnsi="Times New Roman" w:cs="Times New Roman"/>
                <w:lang w:bidi="it-IT"/>
              </w:rPr>
              <w:t xml:space="preserve">1) </w:t>
            </w:r>
            <w:r w:rsidR="00FA5978" w:rsidRPr="001A7895">
              <w:rPr>
                <w:rFonts w:ascii="Times New Roman" w:hAnsi="Times New Roman" w:cs="Times New Roman"/>
                <w:lang w:bidi="it-IT"/>
              </w:rPr>
              <w:t>la sentenza di condanna definitiva ha riconosciuto l’attenuante della collaborazione come definita dalle singole fattispecie di reato?</w:t>
            </w:r>
          </w:p>
          <w:p w14:paraId="7ADFD9F8" w14:textId="77777777" w:rsidR="00FA5978" w:rsidRPr="001A7895" w:rsidRDefault="002D7B41" w:rsidP="001A7895">
            <w:pPr>
              <w:spacing w:after="0" w:line="240" w:lineRule="auto"/>
              <w:jc w:val="both"/>
              <w:rPr>
                <w:rFonts w:ascii="Times New Roman" w:hAnsi="Times New Roman" w:cs="Times New Roman"/>
                <w:lang w:bidi="it-IT"/>
              </w:rPr>
            </w:pPr>
            <w:r>
              <w:rPr>
                <w:rFonts w:ascii="Times New Roman" w:hAnsi="Times New Roman" w:cs="Times New Roman"/>
                <w:lang w:bidi="it-IT"/>
              </w:rPr>
              <w:t xml:space="preserve">2) </w:t>
            </w:r>
            <w:r w:rsidR="00FA5978" w:rsidRPr="001A7895">
              <w:rPr>
                <w:rFonts w:ascii="Times New Roman" w:hAnsi="Times New Roman" w:cs="Times New Roman"/>
                <w:lang w:bidi="it-IT"/>
              </w:rPr>
              <w:t>Se la sentenza definitiva di condanna prevede una pena detentiva non superiore a 18 mesi?</w:t>
            </w:r>
          </w:p>
          <w:p w14:paraId="78B9F94C" w14:textId="77777777" w:rsidR="00FA5978" w:rsidRPr="001A7895" w:rsidRDefault="002D7B41" w:rsidP="001A7895">
            <w:pPr>
              <w:spacing w:after="0" w:line="240" w:lineRule="auto"/>
              <w:jc w:val="both"/>
              <w:rPr>
                <w:rFonts w:ascii="Times New Roman" w:hAnsi="Times New Roman" w:cs="Times New Roman"/>
                <w:lang w:bidi="it-IT"/>
              </w:rPr>
            </w:pPr>
            <w:r>
              <w:rPr>
                <w:rFonts w:ascii="Times New Roman" w:hAnsi="Times New Roman" w:cs="Times New Roman"/>
                <w:lang w:bidi="it-IT"/>
              </w:rPr>
              <w:t xml:space="preserve">3) </w:t>
            </w:r>
            <w:r w:rsidR="00FA5978" w:rsidRPr="001A7895">
              <w:rPr>
                <w:rFonts w:ascii="Times New Roman" w:hAnsi="Times New Roman" w:cs="Times New Roman"/>
                <w:lang w:bidi="it-IT"/>
              </w:rPr>
              <w:t>in caso di risposta affermativa per le ipotesi 1) e/o 2), i soggetti di cui all’art. 80, comma 3, del Codice:</w:t>
            </w:r>
          </w:p>
          <w:p w14:paraId="119DE2B5"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w:t>
            </w:r>
            <w:r w:rsidRPr="001A7895">
              <w:rPr>
                <w:rFonts w:ascii="Times New Roman" w:hAnsi="Times New Roman" w:cs="Times New Roman"/>
                <w:lang w:bidi="it-IT"/>
              </w:rPr>
              <w:tab/>
              <w:t>hanno risarcito interamente il danno?</w:t>
            </w:r>
          </w:p>
          <w:p w14:paraId="710EE43C"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w:t>
            </w:r>
            <w:r w:rsidRPr="001A7895">
              <w:rPr>
                <w:rFonts w:ascii="Times New Roman" w:hAnsi="Times New Roman" w:cs="Times New Roman"/>
                <w:lang w:bidi="it-IT"/>
              </w:rPr>
              <w:tab/>
              <w:t>si sono impegnati formalmente a risarcire il danno?</w:t>
            </w:r>
          </w:p>
          <w:p w14:paraId="6356D19F" w14:textId="77777777" w:rsidR="00FA5978" w:rsidRPr="001A7895" w:rsidRDefault="002D7B41" w:rsidP="001A7895">
            <w:pPr>
              <w:spacing w:after="0" w:line="240" w:lineRule="auto"/>
              <w:jc w:val="both"/>
              <w:rPr>
                <w:rFonts w:ascii="Times New Roman" w:hAnsi="Times New Roman" w:cs="Times New Roman"/>
                <w:lang w:bidi="it-IT"/>
              </w:rPr>
            </w:pPr>
            <w:r>
              <w:rPr>
                <w:rFonts w:ascii="Times New Roman" w:hAnsi="Times New Roman" w:cs="Times New Roman"/>
                <w:lang w:bidi="it-IT"/>
              </w:rPr>
              <w:t xml:space="preserve">4) </w:t>
            </w:r>
            <w:r w:rsidR="00FA5978" w:rsidRPr="001A7895">
              <w:rPr>
                <w:rFonts w:ascii="Times New Roman" w:hAnsi="Times New Roman" w:cs="Times New Roman"/>
                <w:lang w:bidi="it-IT"/>
              </w:rPr>
              <w:t xml:space="preserve">per le ipotesi 1) e 2 l’operatore economico ha adottato misure di carattere tecnico o organizzativo e relativi al personale idonei a prevenire ulteriori illeciti o </w:t>
            </w:r>
            <w:proofErr w:type="gramStart"/>
            <w:r w:rsidR="00FA5978" w:rsidRPr="001A7895">
              <w:rPr>
                <w:rFonts w:ascii="Times New Roman" w:hAnsi="Times New Roman" w:cs="Times New Roman"/>
                <w:lang w:bidi="it-IT"/>
              </w:rPr>
              <w:t>reati ?</w:t>
            </w:r>
            <w:proofErr w:type="gramEnd"/>
          </w:p>
          <w:p w14:paraId="14B4BC79" w14:textId="77777777" w:rsidR="00FA5978" w:rsidRPr="001A7895" w:rsidRDefault="00FA5978" w:rsidP="001A7895">
            <w:pPr>
              <w:spacing w:after="0" w:line="240" w:lineRule="auto"/>
              <w:jc w:val="both"/>
              <w:rPr>
                <w:rFonts w:ascii="Times New Roman" w:hAnsi="Times New Roman" w:cs="Times New Roman"/>
                <w:lang w:bidi="it-IT"/>
              </w:rPr>
            </w:pPr>
          </w:p>
          <w:p w14:paraId="74AF1D29" w14:textId="77777777" w:rsidR="00FA5978" w:rsidRDefault="00FA5978" w:rsidP="001A7895">
            <w:pPr>
              <w:spacing w:after="0" w:line="240" w:lineRule="auto"/>
              <w:jc w:val="both"/>
              <w:rPr>
                <w:rFonts w:ascii="Times New Roman" w:hAnsi="Times New Roman" w:cs="Times New Roman"/>
                <w:lang w:bidi="it-IT"/>
              </w:rPr>
            </w:pPr>
          </w:p>
          <w:p w14:paraId="7CFE985D" w14:textId="77777777" w:rsidR="002D7B41" w:rsidRDefault="002D7B41" w:rsidP="001A7895">
            <w:pPr>
              <w:spacing w:after="0" w:line="240" w:lineRule="auto"/>
              <w:jc w:val="both"/>
              <w:rPr>
                <w:rFonts w:ascii="Times New Roman" w:hAnsi="Times New Roman" w:cs="Times New Roman"/>
                <w:lang w:bidi="it-IT"/>
              </w:rPr>
            </w:pPr>
          </w:p>
          <w:p w14:paraId="4E282C55" w14:textId="77777777" w:rsidR="002D7B41" w:rsidRDefault="002D7B41" w:rsidP="001A7895">
            <w:pPr>
              <w:spacing w:after="0" w:line="240" w:lineRule="auto"/>
              <w:jc w:val="both"/>
              <w:rPr>
                <w:rFonts w:ascii="Times New Roman" w:hAnsi="Times New Roman" w:cs="Times New Roman"/>
                <w:lang w:bidi="it-IT"/>
              </w:rPr>
            </w:pPr>
          </w:p>
          <w:p w14:paraId="76399F27" w14:textId="77777777" w:rsidR="00FA5978" w:rsidRPr="001A7895" w:rsidRDefault="00FA5978" w:rsidP="002D7B41">
            <w:pPr>
              <w:spacing w:after="0" w:line="240" w:lineRule="auto"/>
              <w:jc w:val="both"/>
              <w:rPr>
                <w:rFonts w:ascii="Times New Roman" w:hAnsi="Times New Roman" w:cs="Times New Roman"/>
              </w:rPr>
            </w:pPr>
            <w:r w:rsidRPr="001A7895">
              <w:rPr>
                <w:rFonts w:ascii="Times New Roman" w:hAnsi="Times New Roman" w:cs="Times New Roman"/>
              </w:rPr>
              <w:t>5)</w:t>
            </w:r>
            <w:r w:rsidRPr="001A7895">
              <w:rPr>
                <w:rFonts w:ascii="Times New Roman" w:hAnsi="Times New Roman" w:cs="Times New Roman"/>
                <w:b/>
                <w:bCs/>
              </w:rPr>
              <w:t xml:space="preserve"> </w:t>
            </w:r>
            <w:r w:rsidR="002D7B41">
              <w:rPr>
                <w:rFonts w:ascii="Times New Roman" w:hAnsi="Times New Roman" w:cs="Times New Roman"/>
                <w:bCs/>
              </w:rPr>
              <w:t xml:space="preserve">se le sentenze di condanna </w:t>
            </w:r>
            <w:r w:rsidRPr="001A7895">
              <w:rPr>
                <w:rFonts w:ascii="Times New Roman" w:hAnsi="Times New Roman" w:cs="Times New Roman"/>
                <w:bCs/>
              </w:rPr>
              <w:t>sono state emesse nei confronti dei soggetti cessati di cui all’art. 80 comma 3, indicare le misure che dimostrano la completa ed effettiva dissociazione dalla condotta penalmente sanzionata:</w:t>
            </w:r>
          </w:p>
        </w:tc>
        <w:tc>
          <w:tcPr>
            <w:tcW w:w="5393" w:type="dxa"/>
            <w:tcBorders>
              <w:top w:val="single" w:sz="4" w:space="0" w:color="00000A"/>
              <w:left w:val="single" w:sz="4" w:space="0" w:color="00000A"/>
              <w:bottom w:val="single" w:sz="4" w:space="0" w:color="00000A"/>
              <w:right w:val="single" w:sz="4" w:space="0" w:color="00000A"/>
            </w:tcBorders>
            <w:shd w:val="clear" w:color="auto" w:fill="FFFFFF"/>
          </w:tcPr>
          <w:p w14:paraId="1B9B990D" w14:textId="77777777" w:rsidR="002D7B41" w:rsidRDefault="002D7B41" w:rsidP="001A7895">
            <w:pPr>
              <w:spacing w:after="0" w:line="240" w:lineRule="auto"/>
              <w:jc w:val="both"/>
              <w:rPr>
                <w:rFonts w:ascii="Times New Roman" w:hAnsi="Times New Roman" w:cs="Times New Roman"/>
                <w:lang w:bidi="it-IT"/>
              </w:rPr>
            </w:pPr>
          </w:p>
          <w:p w14:paraId="3B4B4131" w14:textId="77777777" w:rsidR="002D7B41" w:rsidRDefault="002D7B41" w:rsidP="001A7895">
            <w:pPr>
              <w:spacing w:after="0" w:line="240" w:lineRule="auto"/>
              <w:jc w:val="both"/>
              <w:rPr>
                <w:rFonts w:ascii="Times New Roman" w:hAnsi="Times New Roman" w:cs="Times New Roman"/>
                <w:lang w:bidi="it-IT"/>
              </w:rPr>
            </w:pPr>
          </w:p>
          <w:p w14:paraId="5110DADA" w14:textId="77777777" w:rsidR="002D7B41" w:rsidRDefault="002D7B41" w:rsidP="001A7895">
            <w:pPr>
              <w:spacing w:after="0" w:line="240" w:lineRule="auto"/>
              <w:jc w:val="both"/>
              <w:rPr>
                <w:rFonts w:ascii="Times New Roman" w:hAnsi="Times New Roman" w:cs="Times New Roman"/>
                <w:lang w:bidi="it-IT"/>
              </w:rPr>
            </w:pPr>
          </w:p>
          <w:p w14:paraId="0EA8C62C" w14:textId="77777777"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14:paraId="7BC74BD0" w14:textId="77777777" w:rsidR="002D7B41" w:rsidRPr="001A7895" w:rsidRDefault="002D7B41" w:rsidP="001A7895">
            <w:pPr>
              <w:spacing w:after="0" w:line="240" w:lineRule="auto"/>
              <w:jc w:val="both"/>
              <w:rPr>
                <w:rFonts w:ascii="Times New Roman" w:hAnsi="Times New Roman" w:cs="Times New Roman"/>
                <w:lang w:bidi="it-IT"/>
              </w:rPr>
            </w:pPr>
          </w:p>
          <w:p w14:paraId="27B475DB" w14:textId="77777777"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14:paraId="511A1FCF" w14:textId="77777777" w:rsidR="002D7B41" w:rsidRDefault="002D7B41" w:rsidP="001A7895">
            <w:pPr>
              <w:spacing w:after="0" w:line="240" w:lineRule="auto"/>
              <w:jc w:val="both"/>
              <w:rPr>
                <w:rFonts w:ascii="Times New Roman" w:hAnsi="Times New Roman" w:cs="Times New Roman"/>
                <w:lang w:bidi="it-IT"/>
              </w:rPr>
            </w:pPr>
          </w:p>
          <w:p w14:paraId="72432C73" w14:textId="77777777" w:rsidR="002D7B41" w:rsidRPr="001A7895" w:rsidRDefault="002D7B41" w:rsidP="001A7895">
            <w:pPr>
              <w:spacing w:after="0" w:line="240" w:lineRule="auto"/>
              <w:jc w:val="both"/>
              <w:rPr>
                <w:rFonts w:ascii="Times New Roman" w:hAnsi="Times New Roman" w:cs="Times New Roman"/>
                <w:lang w:bidi="it-IT"/>
              </w:rPr>
            </w:pPr>
          </w:p>
          <w:p w14:paraId="160D3955" w14:textId="77777777" w:rsidR="00FA5978"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14:paraId="145D279B" w14:textId="77777777" w:rsidR="002D7B41" w:rsidRPr="001A7895" w:rsidRDefault="002D7B41" w:rsidP="001A7895">
            <w:pPr>
              <w:spacing w:after="0" w:line="240" w:lineRule="auto"/>
              <w:jc w:val="both"/>
              <w:rPr>
                <w:rFonts w:ascii="Times New Roman" w:hAnsi="Times New Roman" w:cs="Times New Roman"/>
                <w:lang w:bidi="it-IT"/>
              </w:rPr>
            </w:pPr>
          </w:p>
          <w:p w14:paraId="54C521DA" w14:textId="77777777"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14:paraId="29B0790B" w14:textId="77777777" w:rsidR="00FA5978" w:rsidRPr="001A7895" w:rsidRDefault="00FA5978" w:rsidP="001A7895">
            <w:pPr>
              <w:spacing w:after="0" w:line="240" w:lineRule="auto"/>
              <w:jc w:val="both"/>
              <w:rPr>
                <w:rFonts w:ascii="Times New Roman" w:hAnsi="Times New Roman" w:cs="Times New Roman"/>
                <w:lang w:bidi="it-IT"/>
              </w:rPr>
            </w:pPr>
          </w:p>
          <w:p w14:paraId="72207475" w14:textId="77777777" w:rsidR="002D7B41" w:rsidRDefault="002D7B41" w:rsidP="001A7895">
            <w:pPr>
              <w:spacing w:after="0" w:line="240" w:lineRule="auto"/>
              <w:jc w:val="both"/>
              <w:rPr>
                <w:rFonts w:ascii="Times New Roman" w:hAnsi="Times New Roman" w:cs="Times New Roman"/>
                <w:lang w:bidi="it-IT"/>
              </w:rPr>
            </w:pPr>
          </w:p>
          <w:p w14:paraId="6220A80F" w14:textId="77777777" w:rsidR="002D7B41" w:rsidRDefault="002D7B41" w:rsidP="001A7895">
            <w:pPr>
              <w:spacing w:after="0" w:line="240" w:lineRule="auto"/>
              <w:jc w:val="both"/>
              <w:rPr>
                <w:rFonts w:ascii="Times New Roman" w:hAnsi="Times New Roman" w:cs="Times New Roman"/>
                <w:lang w:bidi="it-IT"/>
              </w:rPr>
            </w:pPr>
          </w:p>
          <w:p w14:paraId="19DC3586" w14:textId="77777777"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14:paraId="2FFE02A3"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In caso affermativo elencare la documentazione pertinente [</w:t>
            </w:r>
            <w:r w:rsidR="002D7B41">
              <w:rPr>
                <w:rFonts w:ascii="Times New Roman" w:hAnsi="Times New Roman" w:cs="Times New Roman"/>
                <w:lang w:bidi="it-IT"/>
              </w:rPr>
              <w:t>____________________</w:t>
            </w:r>
            <w:r w:rsidRPr="001A7895">
              <w:rPr>
                <w:rFonts w:ascii="Times New Roman" w:hAnsi="Times New Roman" w:cs="Times New Roman"/>
                <w:lang w:bidi="it-IT"/>
              </w:rPr>
              <w:t>] e, se disponibile elettronicamente, indicare: (indirizzo web, autorità o organismo di emanazione, riferimento preciso della documentazione):</w:t>
            </w:r>
          </w:p>
          <w:p w14:paraId="3EB80074" w14:textId="77777777" w:rsidR="00FA5978" w:rsidRPr="001A7895" w:rsidRDefault="00FA5978" w:rsidP="001A7895">
            <w:pPr>
              <w:spacing w:after="0" w:line="240" w:lineRule="auto"/>
              <w:jc w:val="both"/>
              <w:rPr>
                <w:rFonts w:ascii="Times New Roman" w:hAnsi="Times New Roman" w:cs="Times New Roman"/>
                <w:lang w:bidi="it-IT"/>
              </w:rPr>
            </w:pPr>
          </w:p>
          <w:p w14:paraId="33F648CB" w14:textId="77777777" w:rsidR="00FA5978" w:rsidRPr="001A7895" w:rsidRDefault="00FA5978" w:rsidP="001A7895">
            <w:pPr>
              <w:spacing w:after="0" w:line="240" w:lineRule="auto"/>
              <w:jc w:val="both"/>
              <w:rPr>
                <w:rFonts w:ascii="Times New Roman" w:hAnsi="Times New Roman" w:cs="Times New Roman"/>
                <w:lang w:bidi="it-IT"/>
              </w:rPr>
            </w:pPr>
          </w:p>
          <w:p w14:paraId="0A5367BF" w14:textId="77777777" w:rsidR="00FA5978" w:rsidRPr="001A7895" w:rsidRDefault="00FA5978" w:rsidP="001A7895">
            <w:pPr>
              <w:spacing w:after="0" w:line="240" w:lineRule="auto"/>
              <w:jc w:val="both"/>
              <w:rPr>
                <w:rFonts w:ascii="Times New Roman" w:hAnsi="Times New Roman" w:cs="Times New Roman"/>
                <w:lang w:bidi="it-IT"/>
              </w:rPr>
            </w:pPr>
          </w:p>
        </w:tc>
      </w:tr>
    </w:tbl>
    <w:p w14:paraId="20B3122E" w14:textId="77777777" w:rsidR="00FA5978" w:rsidRPr="001A7895" w:rsidRDefault="00FA5978" w:rsidP="001A7895">
      <w:pPr>
        <w:spacing w:after="0" w:line="240" w:lineRule="auto"/>
        <w:jc w:val="both"/>
        <w:rPr>
          <w:rFonts w:ascii="Times New Roman" w:hAnsi="Times New Roman" w:cs="Times New Roman"/>
          <w:lang w:bidi="it-IT"/>
        </w:rPr>
      </w:pPr>
    </w:p>
    <w:p w14:paraId="10CD1FB8" w14:textId="77777777" w:rsidR="00FA5978" w:rsidRPr="002D7B41" w:rsidRDefault="005329A5" w:rsidP="001A7895">
      <w:pPr>
        <w:spacing w:after="0" w:line="240" w:lineRule="auto"/>
        <w:jc w:val="both"/>
        <w:rPr>
          <w:rFonts w:ascii="Times New Roman" w:hAnsi="Times New Roman" w:cs="Times New Roman"/>
          <w:color w:val="FF0000"/>
          <w:lang w:bidi="it-IT"/>
        </w:rPr>
      </w:pPr>
      <w:r w:rsidRPr="002D7B41">
        <w:rPr>
          <w:rFonts w:ascii="Times New Roman" w:hAnsi="Times New Roman" w:cs="Times New Roman"/>
          <w:color w:val="FF0000"/>
          <w:lang w:bidi="it-IT"/>
        </w:rPr>
        <w:t>B: MOTIVI LEGATI AL PAGAMENTO DI IMPOSTE O CONTRIBUTI PREVIDENZIALI</w:t>
      </w:r>
    </w:p>
    <w:tbl>
      <w:tblPr>
        <w:tblW w:w="9923" w:type="dxa"/>
        <w:tblInd w:w="-147" w:type="dxa"/>
        <w:tblLayout w:type="fixed"/>
        <w:tblCellMar>
          <w:left w:w="93" w:type="dxa"/>
        </w:tblCellMar>
        <w:tblLook w:val="0000" w:firstRow="0" w:lastRow="0" w:firstColumn="0" w:lastColumn="0" w:noHBand="0" w:noVBand="0"/>
      </w:tblPr>
      <w:tblGrid>
        <w:gridCol w:w="4644"/>
        <w:gridCol w:w="2322"/>
        <w:gridCol w:w="2957"/>
      </w:tblGrid>
      <w:tr w:rsidR="00FA5978" w:rsidRPr="001A7895" w14:paraId="6D9E0FD8" w14:textId="77777777" w:rsidTr="002D7B41">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468161"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 xml:space="preserve">Pagamento di imposte, tasse o contributi previdenziali </w:t>
            </w:r>
            <w:r w:rsidRPr="001A7895">
              <w:rPr>
                <w:rFonts w:ascii="Times New Roman" w:hAnsi="Times New Roman" w:cs="Times New Roman"/>
                <w:lang w:bidi="it-IT"/>
              </w:rPr>
              <w:t>(Articolo 80, comma 4, del Codice):</w:t>
            </w:r>
          </w:p>
        </w:tc>
        <w:tc>
          <w:tcPr>
            <w:tcW w:w="5279" w:type="dxa"/>
            <w:gridSpan w:val="2"/>
            <w:tcBorders>
              <w:top w:val="single" w:sz="4" w:space="0" w:color="00000A"/>
              <w:left w:val="single" w:sz="4" w:space="0" w:color="00000A"/>
              <w:bottom w:val="single" w:sz="4" w:space="0" w:color="00000A"/>
              <w:right w:val="single" w:sz="4" w:space="0" w:color="00000A"/>
            </w:tcBorders>
            <w:shd w:val="clear" w:color="auto" w:fill="FFFFFF"/>
          </w:tcPr>
          <w:p w14:paraId="33DE2E2C"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Risposta:</w:t>
            </w:r>
          </w:p>
        </w:tc>
      </w:tr>
      <w:tr w:rsidR="00FA5978" w:rsidRPr="001A7895" w14:paraId="37811921" w14:textId="77777777" w:rsidTr="002D7B41">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D2C4B5"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L'operatore economico ha soddisfatto tutti </w:t>
            </w:r>
            <w:r w:rsidRPr="001A7895">
              <w:rPr>
                <w:rFonts w:ascii="Times New Roman" w:hAnsi="Times New Roman" w:cs="Times New Roman"/>
                <w:b/>
                <w:lang w:bidi="it-IT"/>
              </w:rPr>
              <w:t>gli obblighi relativi al pagamento di imposte, tasse o contributi previdenziali,</w:t>
            </w:r>
            <w:r w:rsidRPr="001A7895">
              <w:rPr>
                <w:rFonts w:ascii="Times New Roman" w:hAnsi="Times New Roman" w:cs="Times New Roman"/>
                <w:lang w:bidi="it-IT"/>
              </w:rPr>
              <w:t xml:space="preserve"> sia nel paese dove è stabilito sia nello Stato membro dell'amministrazione aggiudicatrice o dell'ente aggiudicatore, se diverso dal paese di stabilimento?</w:t>
            </w:r>
          </w:p>
        </w:tc>
        <w:tc>
          <w:tcPr>
            <w:tcW w:w="5279" w:type="dxa"/>
            <w:gridSpan w:val="2"/>
            <w:tcBorders>
              <w:top w:val="single" w:sz="4" w:space="0" w:color="00000A"/>
              <w:left w:val="single" w:sz="4" w:space="0" w:color="00000A"/>
              <w:bottom w:val="single" w:sz="4" w:space="0" w:color="00000A"/>
              <w:right w:val="single" w:sz="4" w:space="0" w:color="00000A"/>
            </w:tcBorders>
            <w:shd w:val="clear" w:color="auto" w:fill="FFFFFF"/>
          </w:tcPr>
          <w:p w14:paraId="27D13BAE" w14:textId="77777777" w:rsidR="002D7B41" w:rsidRDefault="002D7B41" w:rsidP="001A7895">
            <w:pPr>
              <w:spacing w:after="0" w:line="240" w:lineRule="auto"/>
              <w:jc w:val="both"/>
              <w:rPr>
                <w:rFonts w:ascii="Times New Roman" w:hAnsi="Times New Roman" w:cs="Times New Roman"/>
                <w:lang w:bidi="it-IT"/>
              </w:rPr>
            </w:pPr>
          </w:p>
          <w:p w14:paraId="20EB5994" w14:textId="77777777" w:rsidR="002D7B41" w:rsidRDefault="002D7B41" w:rsidP="001A7895">
            <w:pPr>
              <w:spacing w:after="0" w:line="240" w:lineRule="auto"/>
              <w:jc w:val="both"/>
              <w:rPr>
                <w:rFonts w:ascii="Times New Roman" w:hAnsi="Times New Roman" w:cs="Times New Roman"/>
                <w:lang w:bidi="it-IT"/>
              </w:rPr>
            </w:pPr>
          </w:p>
          <w:p w14:paraId="7FD854A9" w14:textId="77777777" w:rsidR="002D7B41" w:rsidRDefault="002D7B41" w:rsidP="001A7895">
            <w:pPr>
              <w:spacing w:after="0" w:line="240" w:lineRule="auto"/>
              <w:jc w:val="both"/>
              <w:rPr>
                <w:rFonts w:ascii="Times New Roman" w:hAnsi="Times New Roman" w:cs="Times New Roman"/>
                <w:lang w:bidi="it-IT"/>
              </w:rPr>
            </w:pPr>
          </w:p>
          <w:p w14:paraId="2934C5B1" w14:textId="77777777" w:rsidR="002D7B41" w:rsidRDefault="002D7B41" w:rsidP="001A7895">
            <w:pPr>
              <w:spacing w:after="0" w:line="240" w:lineRule="auto"/>
              <w:jc w:val="both"/>
              <w:rPr>
                <w:rFonts w:ascii="Times New Roman" w:hAnsi="Times New Roman" w:cs="Times New Roman"/>
                <w:lang w:bidi="it-IT"/>
              </w:rPr>
            </w:pPr>
          </w:p>
          <w:p w14:paraId="6890D929" w14:textId="77777777" w:rsidR="002D7B41" w:rsidRDefault="002D7B41" w:rsidP="001A7895">
            <w:pPr>
              <w:spacing w:after="0" w:line="240" w:lineRule="auto"/>
              <w:jc w:val="both"/>
              <w:rPr>
                <w:rFonts w:ascii="Times New Roman" w:hAnsi="Times New Roman" w:cs="Times New Roman"/>
                <w:lang w:bidi="it-IT"/>
              </w:rPr>
            </w:pPr>
          </w:p>
          <w:p w14:paraId="17E7ED23" w14:textId="77777777"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tc>
      </w:tr>
      <w:tr w:rsidR="00FA5978" w:rsidRPr="001A7895" w14:paraId="37096E8A" w14:textId="77777777" w:rsidTr="002D7B41">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6EADD06A" w14:textId="77777777" w:rsidR="002D7B41"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In caso negativo</w:t>
            </w:r>
            <w:r w:rsidRPr="001A7895">
              <w:rPr>
                <w:rFonts w:ascii="Times New Roman" w:hAnsi="Times New Roman" w:cs="Times New Roman"/>
                <w:lang w:bidi="it-IT"/>
              </w:rPr>
              <w:t>, indicare:</w:t>
            </w:r>
          </w:p>
          <w:p w14:paraId="1D217303" w14:textId="77777777" w:rsidR="00FA5978" w:rsidRPr="001A7895" w:rsidRDefault="00FA5978" w:rsidP="001A7895">
            <w:pPr>
              <w:spacing w:after="0" w:line="240" w:lineRule="auto"/>
              <w:jc w:val="both"/>
              <w:rPr>
                <w:rFonts w:ascii="Times New Roman" w:hAnsi="Times New Roman" w:cs="Times New Roman"/>
                <w:lang w:bidi="it-IT"/>
              </w:rPr>
            </w:pPr>
          </w:p>
          <w:p w14:paraId="27460159" w14:textId="77777777" w:rsidR="002D7B41" w:rsidRPr="002D7B41" w:rsidRDefault="00FA5978" w:rsidP="008C0EE6">
            <w:pPr>
              <w:pStyle w:val="Paragrafoelenco"/>
              <w:numPr>
                <w:ilvl w:val="0"/>
                <w:numId w:val="36"/>
              </w:numPr>
              <w:spacing w:after="0" w:line="240" w:lineRule="auto"/>
              <w:jc w:val="both"/>
              <w:rPr>
                <w:rFonts w:ascii="Times New Roman" w:hAnsi="Times New Roman" w:cs="Times New Roman"/>
                <w:lang w:bidi="it-IT"/>
              </w:rPr>
            </w:pPr>
            <w:r w:rsidRPr="002D7B41">
              <w:rPr>
                <w:rFonts w:ascii="Times New Roman" w:hAnsi="Times New Roman" w:cs="Times New Roman"/>
                <w:lang w:bidi="it-IT"/>
              </w:rPr>
              <w:t>Paese o Stato membro interessato</w:t>
            </w:r>
          </w:p>
          <w:p w14:paraId="43AE8335" w14:textId="77777777" w:rsidR="00FA5978" w:rsidRPr="002D7B41" w:rsidRDefault="00FA5978" w:rsidP="002D7B41">
            <w:pPr>
              <w:pStyle w:val="Paragrafoelenco"/>
              <w:spacing w:after="0" w:line="240" w:lineRule="auto"/>
              <w:jc w:val="both"/>
              <w:rPr>
                <w:rFonts w:ascii="Times New Roman" w:hAnsi="Times New Roman" w:cs="Times New Roman"/>
                <w:lang w:bidi="it-IT"/>
              </w:rPr>
            </w:pPr>
          </w:p>
          <w:p w14:paraId="18EC53DC" w14:textId="77777777" w:rsidR="002D7B41" w:rsidRPr="002D7B41" w:rsidRDefault="00FA5978" w:rsidP="008C0EE6">
            <w:pPr>
              <w:pStyle w:val="Paragrafoelenco"/>
              <w:numPr>
                <w:ilvl w:val="0"/>
                <w:numId w:val="36"/>
              </w:numPr>
              <w:spacing w:after="0" w:line="240" w:lineRule="auto"/>
              <w:jc w:val="both"/>
              <w:rPr>
                <w:rFonts w:ascii="Times New Roman" w:hAnsi="Times New Roman" w:cs="Times New Roman"/>
                <w:lang w:bidi="it-IT"/>
              </w:rPr>
            </w:pPr>
            <w:r w:rsidRPr="002D7B41">
              <w:rPr>
                <w:rFonts w:ascii="Times New Roman" w:hAnsi="Times New Roman" w:cs="Times New Roman"/>
                <w:lang w:bidi="it-IT"/>
              </w:rPr>
              <w:t>Di quale importo si tratta</w:t>
            </w:r>
          </w:p>
          <w:p w14:paraId="3D59DCF7" w14:textId="77777777" w:rsidR="00FA5978" w:rsidRPr="002D7B41" w:rsidRDefault="00FA5978" w:rsidP="002D7B41">
            <w:pPr>
              <w:pStyle w:val="Paragrafoelenco"/>
              <w:spacing w:after="0" w:line="240" w:lineRule="auto"/>
              <w:jc w:val="both"/>
              <w:rPr>
                <w:rFonts w:ascii="Times New Roman" w:hAnsi="Times New Roman" w:cs="Times New Roman"/>
                <w:lang w:bidi="it-IT"/>
              </w:rPr>
            </w:pPr>
          </w:p>
          <w:p w14:paraId="3B7EB27E" w14:textId="77777777" w:rsidR="002D7B41" w:rsidRDefault="00FA5978" w:rsidP="008C0EE6">
            <w:pPr>
              <w:pStyle w:val="Paragrafoelenco"/>
              <w:numPr>
                <w:ilvl w:val="0"/>
                <w:numId w:val="36"/>
              </w:numPr>
              <w:spacing w:after="0" w:line="240" w:lineRule="auto"/>
              <w:jc w:val="both"/>
              <w:rPr>
                <w:rFonts w:ascii="Times New Roman" w:hAnsi="Times New Roman" w:cs="Times New Roman"/>
                <w:lang w:bidi="it-IT"/>
              </w:rPr>
            </w:pPr>
            <w:r w:rsidRPr="002D7B41">
              <w:rPr>
                <w:rFonts w:ascii="Times New Roman" w:hAnsi="Times New Roman" w:cs="Times New Roman"/>
                <w:lang w:bidi="it-IT"/>
              </w:rPr>
              <w:t>Come è stata stabilita tale inottemperanza:</w:t>
            </w:r>
          </w:p>
          <w:p w14:paraId="06925F8C"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1)   Mediante una </w:t>
            </w:r>
            <w:r w:rsidRPr="001A7895">
              <w:rPr>
                <w:rFonts w:ascii="Times New Roman" w:hAnsi="Times New Roman" w:cs="Times New Roman"/>
                <w:b/>
                <w:lang w:bidi="it-IT"/>
              </w:rPr>
              <w:t>decisione</w:t>
            </w:r>
            <w:r w:rsidRPr="001A7895">
              <w:rPr>
                <w:rFonts w:ascii="Times New Roman" w:hAnsi="Times New Roman" w:cs="Times New Roman"/>
                <w:lang w:bidi="it-IT"/>
              </w:rPr>
              <w:t xml:space="preserve"> giudiziaria o amministrativa:</w:t>
            </w:r>
          </w:p>
          <w:p w14:paraId="3868342F" w14:textId="77777777" w:rsidR="00FA5978" w:rsidRPr="001A7895" w:rsidRDefault="00FA5978" w:rsidP="008C0EE6">
            <w:pPr>
              <w:numPr>
                <w:ilvl w:val="0"/>
                <w:numId w:val="29"/>
              </w:numPr>
              <w:spacing w:after="0" w:line="240" w:lineRule="auto"/>
              <w:jc w:val="both"/>
              <w:rPr>
                <w:rFonts w:ascii="Times New Roman" w:hAnsi="Times New Roman" w:cs="Times New Roman"/>
                <w:lang w:bidi="it-IT"/>
              </w:rPr>
            </w:pPr>
            <w:r w:rsidRPr="001A7895">
              <w:rPr>
                <w:rFonts w:ascii="Times New Roman" w:hAnsi="Times New Roman" w:cs="Times New Roman"/>
                <w:lang w:bidi="it-IT"/>
              </w:rPr>
              <w:t>Tale decisione è definitiva e vincolante?</w:t>
            </w:r>
          </w:p>
          <w:p w14:paraId="10A6BD01" w14:textId="77777777" w:rsidR="00FA5978" w:rsidRPr="001A7895" w:rsidRDefault="00FA5978" w:rsidP="008C0EE6">
            <w:pPr>
              <w:numPr>
                <w:ilvl w:val="0"/>
                <w:numId w:val="29"/>
              </w:numPr>
              <w:spacing w:after="0" w:line="240" w:lineRule="auto"/>
              <w:jc w:val="both"/>
              <w:rPr>
                <w:rFonts w:ascii="Times New Roman" w:hAnsi="Times New Roman" w:cs="Times New Roman"/>
                <w:lang w:bidi="it-IT"/>
              </w:rPr>
            </w:pPr>
            <w:r w:rsidRPr="001A7895">
              <w:rPr>
                <w:rFonts w:ascii="Times New Roman" w:hAnsi="Times New Roman" w:cs="Times New Roman"/>
                <w:lang w:bidi="it-IT"/>
              </w:rPr>
              <w:t>Indicare la data della sentenza di condanna o della decisione.</w:t>
            </w:r>
          </w:p>
          <w:p w14:paraId="67AD7F3E" w14:textId="77777777" w:rsidR="00FA5978" w:rsidRPr="001A7895" w:rsidRDefault="00FA5978" w:rsidP="008C0EE6">
            <w:pPr>
              <w:numPr>
                <w:ilvl w:val="0"/>
                <w:numId w:val="29"/>
              </w:num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Nel caso di una sentenza di condanna, </w:t>
            </w:r>
            <w:r w:rsidRPr="001A7895">
              <w:rPr>
                <w:rFonts w:ascii="Times New Roman" w:hAnsi="Times New Roman" w:cs="Times New Roman"/>
                <w:b/>
                <w:lang w:bidi="it-IT"/>
              </w:rPr>
              <w:t xml:space="preserve">se stabilita </w:t>
            </w:r>
            <w:r w:rsidRPr="001A7895">
              <w:rPr>
                <w:rFonts w:ascii="Times New Roman" w:hAnsi="Times New Roman" w:cs="Times New Roman"/>
                <w:b/>
                <w:u w:val="single"/>
                <w:lang w:bidi="it-IT"/>
              </w:rPr>
              <w:t xml:space="preserve">direttamente </w:t>
            </w:r>
            <w:r w:rsidRPr="001A7895">
              <w:rPr>
                <w:rFonts w:ascii="Times New Roman" w:hAnsi="Times New Roman" w:cs="Times New Roman"/>
                <w:b/>
                <w:lang w:bidi="it-IT"/>
              </w:rPr>
              <w:t xml:space="preserve">nella </w:t>
            </w:r>
            <w:r w:rsidRPr="001A7895">
              <w:rPr>
                <w:rFonts w:ascii="Times New Roman" w:hAnsi="Times New Roman" w:cs="Times New Roman"/>
                <w:b/>
                <w:lang w:bidi="it-IT"/>
              </w:rPr>
              <w:lastRenderedPageBreak/>
              <w:t>sentenza di condanna</w:t>
            </w:r>
            <w:r w:rsidRPr="001A7895">
              <w:rPr>
                <w:rFonts w:ascii="Times New Roman" w:hAnsi="Times New Roman" w:cs="Times New Roman"/>
                <w:lang w:bidi="it-IT"/>
              </w:rPr>
              <w:t>, la durata del periodo d'esclusione:</w:t>
            </w:r>
          </w:p>
          <w:p w14:paraId="05F749FD"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2)    In </w:t>
            </w:r>
            <w:r w:rsidRPr="001A7895">
              <w:rPr>
                <w:rFonts w:ascii="Times New Roman" w:hAnsi="Times New Roman" w:cs="Times New Roman"/>
                <w:b/>
                <w:lang w:bidi="it-IT"/>
              </w:rPr>
              <w:t>altro modo</w:t>
            </w:r>
            <w:r w:rsidRPr="001A7895">
              <w:rPr>
                <w:rFonts w:ascii="Times New Roman" w:hAnsi="Times New Roman" w:cs="Times New Roman"/>
                <w:lang w:bidi="it-IT"/>
              </w:rPr>
              <w:t>? Specificare:</w:t>
            </w:r>
          </w:p>
          <w:p w14:paraId="7ADE27ED" w14:textId="77777777" w:rsidR="00FA5978" w:rsidRPr="001A789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d)</w:t>
            </w:r>
            <w:r w:rsidR="005329A5">
              <w:rPr>
                <w:rFonts w:ascii="Times New Roman" w:hAnsi="Times New Roman" w:cs="Times New Roman"/>
                <w:lang w:bidi="it-IT"/>
              </w:rPr>
              <w:t xml:space="preserve"> </w:t>
            </w:r>
            <w:r w:rsidRPr="001A7895">
              <w:rPr>
                <w:rFonts w:ascii="Times New Roman" w:hAnsi="Times New Roman" w:cs="Times New Roman"/>
                <w:lang w:bidi="it-IT"/>
              </w:rPr>
              <w:t>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37AEB811"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lastRenderedPageBreak/>
              <w:t>Imposte/tasse</w:t>
            </w:r>
          </w:p>
        </w:tc>
        <w:tc>
          <w:tcPr>
            <w:tcW w:w="2957" w:type="dxa"/>
            <w:tcBorders>
              <w:top w:val="single" w:sz="4" w:space="0" w:color="00000A"/>
              <w:left w:val="single" w:sz="4" w:space="0" w:color="00000A"/>
              <w:bottom w:val="single" w:sz="4" w:space="0" w:color="00000A"/>
              <w:right w:val="single" w:sz="4" w:space="0" w:color="00000A"/>
            </w:tcBorders>
            <w:shd w:val="clear" w:color="auto" w:fill="FFFFFF"/>
          </w:tcPr>
          <w:p w14:paraId="44D83F83"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Contributi previdenziali</w:t>
            </w:r>
          </w:p>
        </w:tc>
      </w:tr>
      <w:tr w:rsidR="00FA5978" w:rsidRPr="001A7895" w14:paraId="1F812FC5" w14:textId="77777777" w:rsidTr="002D7B41">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7FE277D3" w14:textId="77777777" w:rsidR="00FA5978" w:rsidRPr="001A7895" w:rsidRDefault="00FA5978" w:rsidP="001A7895">
            <w:pPr>
              <w:spacing w:after="0" w:line="240" w:lineRule="auto"/>
              <w:jc w:val="both"/>
              <w:rPr>
                <w:rFonts w:ascii="Times New Roman" w:hAnsi="Times New Roman" w:cs="Times New Roman"/>
                <w:b/>
                <w:lang w:bidi="it-IT"/>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2E1BD5BC"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a)</w:t>
            </w:r>
            <w:r w:rsidR="002D7B41" w:rsidRPr="001A7895">
              <w:rPr>
                <w:rFonts w:ascii="Times New Roman" w:hAnsi="Times New Roman" w:cs="Times New Roman"/>
                <w:lang w:bidi="it-IT"/>
              </w:rPr>
              <w:t xml:space="preserve"> </w:t>
            </w:r>
            <w:r w:rsidRPr="001A7895">
              <w:rPr>
                <w:rFonts w:ascii="Times New Roman" w:hAnsi="Times New Roman" w:cs="Times New Roman"/>
                <w:lang w:bidi="it-IT"/>
              </w:rPr>
              <w:br/>
            </w:r>
          </w:p>
          <w:p w14:paraId="7CE35F57"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b)</w:t>
            </w:r>
            <w:r w:rsidR="002D7B41" w:rsidRPr="001A7895">
              <w:rPr>
                <w:rFonts w:ascii="Times New Roman" w:hAnsi="Times New Roman" w:cs="Times New Roman"/>
                <w:lang w:bidi="it-IT"/>
              </w:rPr>
              <w:t xml:space="preserve"> </w:t>
            </w:r>
            <w:r w:rsidRPr="001A7895">
              <w:rPr>
                <w:rFonts w:ascii="Times New Roman" w:hAnsi="Times New Roman" w:cs="Times New Roman"/>
                <w:lang w:bidi="it-IT"/>
              </w:rPr>
              <w:br/>
            </w:r>
            <w:r w:rsidRPr="001A7895">
              <w:rPr>
                <w:rFonts w:ascii="Times New Roman" w:hAnsi="Times New Roman" w:cs="Times New Roman"/>
                <w:lang w:bidi="it-IT"/>
              </w:rPr>
              <w:br/>
            </w:r>
          </w:p>
          <w:p w14:paraId="39CD88D6" w14:textId="77777777" w:rsidR="002D7B41" w:rsidRDefault="002D7B41" w:rsidP="001A7895">
            <w:pPr>
              <w:spacing w:after="0" w:line="240" w:lineRule="auto"/>
              <w:jc w:val="both"/>
              <w:rPr>
                <w:rFonts w:ascii="Times New Roman" w:hAnsi="Times New Roman" w:cs="Times New Roman"/>
                <w:lang w:bidi="it-IT"/>
              </w:rPr>
            </w:pPr>
          </w:p>
          <w:p w14:paraId="1D0759E1" w14:textId="77777777"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c</w:t>
            </w:r>
            <w:proofErr w:type="gramEnd"/>
            <w:r w:rsidRPr="001A7895">
              <w:rPr>
                <w:rFonts w:ascii="Times New Roman" w:hAnsi="Times New Roman" w:cs="Times New Roman"/>
                <w:lang w:bidi="it-IT"/>
              </w:rPr>
              <w:t>1) [ ] Sì [ ] No</w:t>
            </w:r>
          </w:p>
          <w:p w14:paraId="3E0FC1F0"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  </w:t>
            </w:r>
            <w:proofErr w:type="gramStart"/>
            <w:r w:rsidRPr="001A7895">
              <w:rPr>
                <w:rFonts w:ascii="Times New Roman" w:hAnsi="Times New Roman" w:cs="Times New Roman"/>
                <w:lang w:bidi="it-IT"/>
              </w:rPr>
              <w:t xml:space="preserve">   [</w:t>
            </w:r>
            <w:proofErr w:type="gramEnd"/>
            <w:r w:rsidRPr="001A7895">
              <w:rPr>
                <w:rFonts w:ascii="Times New Roman" w:hAnsi="Times New Roman" w:cs="Times New Roman"/>
                <w:lang w:bidi="it-IT"/>
              </w:rPr>
              <w:t xml:space="preserve"> ] Sì [ ] No</w:t>
            </w:r>
          </w:p>
          <w:p w14:paraId="7D8FECAD" w14:textId="77777777" w:rsidR="00FA5978" w:rsidRDefault="00FA5978" w:rsidP="001A7895">
            <w:pPr>
              <w:spacing w:after="0" w:line="240" w:lineRule="auto"/>
              <w:jc w:val="both"/>
              <w:rPr>
                <w:rFonts w:ascii="Times New Roman" w:hAnsi="Times New Roman" w:cs="Times New Roman"/>
                <w:lang w:bidi="it-IT"/>
              </w:rPr>
            </w:pPr>
          </w:p>
          <w:p w14:paraId="1577968C" w14:textId="77777777" w:rsidR="002D7B41" w:rsidRPr="001A7895" w:rsidRDefault="002D7B41" w:rsidP="001A7895">
            <w:pPr>
              <w:spacing w:after="0" w:line="240" w:lineRule="auto"/>
              <w:jc w:val="both"/>
              <w:rPr>
                <w:rFonts w:ascii="Times New Roman" w:hAnsi="Times New Roman" w:cs="Times New Roman"/>
                <w:lang w:bidi="it-IT"/>
              </w:rPr>
            </w:pPr>
          </w:p>
          <w:p w14:paraId="27D72957" w14:textId="77777777" w:rsidR="002D7B41" w:rsidRDefault="002D7B41" w:rsidP="001A7895">
            <w:pPr>
              <w:spacing w:after="0" w:line="240" w:lineRule="auto"/>
              <w:jc w:val="both"/>
              <w:rPr>
                <w:rFonts w:ascii="Times New Roman" w:hAnsi="Times New Roman" w:cs="Times New Roman"/>
                <w:lang w:bidi="it-IT"/>
              </w:rPr>
            </w:pPr>
          </w:p>
          <w:p w14:paraId="0459B617" w14:textId="77777777" w:rsidR="002D7B41" w:rsidRDefault="002D7B41" w:rsidP="001A7895">
            <w:pPr>
              <w:spacing w:after="0" w:line="240" w:lineRule="auto"/>
              <w:jc w:val="both"/>
              <w:rPr>
                <w:rFonts w:ascii="Times New Roman" w:hAnsi="Times New Roman" w:cs="Times New Roman"/>
                <w:lang w:bidi="it-IT"/>
              </w:rPr>
            </w:pPr>
          </w:p>
          <w:p w14:paraId="00AB4EC6" w14:textId="77777777" w:rsidR="002D7B41" w:rsidRDefault="002D7B41" w:rsidP="001A7895">
            <w:pPr>
              <w:spacing w:after="0" w:line="240" w:lineRule="auto"/>
              <w:jc w:val="both"/>
              <w:rPr>
                <w:rFonts w:ascii="Times New Roman" w:hAnsi="Times New Roman" w:cs="Times New Roman"/>
                <w:lang w:bidi="it-IT"/>
              </w:rPr>
            </w:pPr>
          </w:p>
          <w:p w14:paraId="46F9C12B" w14:textId="77777777" w:rsidR="002D7B41" w:rsidRDefault="002D7B41" w:rsidP="001A7895">
            <w:pPr>
              <w:spacing w:after="0" w:line="240" w:lineRule="auto"/>
              <w:jc w:val="both"/>
              <w:rPr>
                <w:rFonts w:ascii="Times New Roman" w:hAnsi="Times New Roman" w:cs="Times New Roman"/>
                <w:lang w:bidi="it-IT"/>
              </w:rPr>
            </w:pPr>
          </w:p>
          <w:p w14:paraId="76747426" w14:textId="77777777" w:rsidR="002D7B41" w:rsidRDefault="002D7B41" w:rsidP="001A7895">
            <w:pPr>
              <w:spacing w:after="0" w:line="240" w:lineRule="auto"/>
              <w:jc w:val="both"/>
              <w:rPr>
                <w:rFonts w:ascii="Times New Roman" w:hAnsi="Times New Roman" w:cs="Times New Roman"/>
                <w:lang w:bidi="it-IT"/>
              </w:rPr>
            </w:pPr>
          </w:p>
          <w:p w14:paraId="0277BB39" w14:textId="77777777" w:rsidR="00655A89" w:rsidRDefault="00FA5978" w:rsidP="005329A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c</w:t>
            </w:r>
            <w:proofErr w:type="gramEnd"/>
            <w:r w:rsidRPr="001A7895">
              <w:rPr>
                <w:rFonts w:ascii="Times New Roman" w:hAnsi="Times New Roman" w:cs="Times New Roman"/>
                <w:lang w:bidi="it-IT"/>
              </w:rPr>
              <w:t xml:space="preserve">2) </w:t>
            </w:r>
            <w:r w:rsidRPr="001A7895">
              <w:rPr>
                <w:rFonts w:ascii="Times New Roman" w:hAnsi="Times New Roman" w:cs="Times New Roman"/>
                <w:lang w:bidi="it-IT"/>
              </w:rPr>
              <w:br/>
            </w:r>
          </w:p>
          <w:p w14:paraId="74BF6259" w14:textId="77777777" w:rsidR="00655A89" w:rsidRDefault="00655A89" w:rsidP="005329A5">
            <w:pPr>
              <w:spacing w:after="0" w:line="240" w:lineRule="auto"/>
              <w:jc w:val="both"/>
              <w:rPr>
                <w:rFonts w:ascii="Times New Roman" w:hAnsi="Times New Roman" w:cs="Times New Roman"/>
                <w:lang w:bidi="it-IT"/>
              </w:rPr>
            </w:pPr>
          </w:p>
          <w:p w14:paraId="6D2CDC60" w14:textId="77777777" w:rsidR="00655A89" w:rsidRDefault="00655A89" w:rsidP="005329A5">
            <w:pPr>
              <w:spacing w:after="0" w:line="240" w:lineRule="auto"/>
              <w:jc w:val="both"/>
              <w:rPr>
                <w:rFonts w:ascii="Times New Roman" w:hAnsi="Times New Roman" w:cs="Times New Roman"/>
                <w:lang w:bidi="it-IT"/>
              </w:rPr>
            </w:pPr>
          </w:p>
          <w:p w14:paraId="6D0F4C61" w14:textId="77777777" w:rsidR="00655A89" w:rsidRDefault="00655A89" w:rsidP="005329A5">
            <w:pPr>
              <w:spacing w:after="0" w:line="240" w:lineRule="auto"/>
              <w:jc w:val="both"/>
              <w:rPr>
                <w:rFonts w:ascii="Times New Roman" w:hAnsi="Times New Roman" w:cs="Times New Roman"/>
                <w:lang w:bidi="it-IT"/>
              </w:rPr>
            </w:pPr>
          </w:p>
          <w:p w14:paraId="7EF208AA" w14:textId="77777777" w:rsidR="00655A89" w:rsidRDefault="00655A89" w:rsidP="005329A5">
            <w:pPr>
              <w:spacing w:after="0" w:line="240" w:lineRule="auto"/>
              <w:jc w:val="both"/>
              <w:rPr>
                <w:rFonts w:ascii="Times New Roman" w:hAnsi="Times New Roman" w:cs="Times New Roman"/>
                <w:lang w:bidi="it-IT"/>
              </w:rPr>
            </w:pPr>
          </w:p>
          <w:p w14:paraId="6C98BFD3" w14:textId="4656386C" w:rsidR="005329A5" w:rsidRPr="005329A5" w:rsidRDefault="005329A5" w:rsidP="005329A5">
            <w:pPr>
              <w:spacing w:after="0" w:line="240" w:lineRule="auto"/>
              <w:jc w:val="both"/>
              <w:rPr>
                <w:rFonts w:ascii="Times New Roman" w:hAnsi="Times New Roman" w:cs="Times New Roman"/>
                <w:lang w:bidi="it-IT"/>
              </w:rPr>
            </w:pPr>
            <w:r>
              <w:rPr>
                <w:rFonts w:ascii="Times New Roman" w:hAnsi="Times New Roman" w:cs="Times New Roman"/>
                <w:lang w:bidi="it-IT"/>
              </w:rPr>
              <w:t xml:space="preserve">d) </w:t>
            </w:r>
            <w:proofErr w:type="gramStart"/>
            <w:r w:rsidR="00FA5978" w:rsidRPr="005329A5">
              <w:rPr>
                <w:rFonts w:ascii="Times New Roman" w:hAnsi="Times New Roman" w:cs="Times New Roman"/>
                <w:lang w:bidi="it-IT"/>
              </w:rPr>
              <w:t>[ ]</w:t>
            </w:r>
            <w:proofErr w:type="gramEnd"/>
            <w:r w:rsidR="00FA5978" w:rsidRPr="005329A5">
              <w:rPr>
                <w:rFonts w:ascii="Times New Roman" w:hAnsi="Times New Roman" w:cs="Times New Roman"/>
                <w:lang w:bidi="it-IT"/>
              </w:rPr>
              <w:t xml:space="preserve"> Sì [ ] No</w:t>
            </w:r>
          </w:p>
          <w:p w14:paraId="3B0402C1" w14:textId="77777777" w:rsidR="00FA5978" w:rsidRPr="001A789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In caso affermativo</w:t>
            </w:r>
            <w:r w:rsidRPr="001A7895">
              <w:rPr>
                <w:rFonts w:ascii="Times New Roman" w:hAnsi="Times New Roman" w:cs="Times New Roman"/>
                <w:lang w:bidi="it-IT"/>
              </w:rPr>
              <w:t>, fo</w:t>
            </w:r>
            <w:r w:rsidR="005329A5">
              <w:rPr>
                <w:rFonts w:ascii="Times New Roman" w:hAnsi="Times New Roman" w:cs="Times New Roman"/>
                <w:lang w:bidi="it-IT"/>
              </w:rPr>
              <w:t>rnire informazioni dettagliate:</w:t>
            </w:r>
          </w:p>
        </w:tc>
        <w:tc>
          <w:tcPr>
            <w:tcW w:w="2957" w:type="dxa"/>
            <w:tcBorders>
              <w:top w:val="single" w:sz="4" w:space="0" w:color="00000A"/>
              <w:left w:val="single" w:sz="4" w:space="0" w:color="00000A"/>
              <w:bottom w:val="single" w:sz="4" w:space="0" w:color="00000A"/>
              <w:right w:val="single" w:sz="4" w:space="0" w:color="00000A"/>
            </w:tcBorders>
            <w:shd w:val="clear" w:color="auto" w:fill="FFFFFF"/>
          </w:tcPr>
          <w:p w14:paraId="23EA7EC1"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lastRenderedPageBreak/>
              <w:t xml:space="preserve">a) </w:t>
            </w:r>
            <w:r w:rsidRPr="001A7895">
              <w:rPr>
                <w:rFonts w:ascii="Times New Roman" w:hAnsi="Times New Roman" w:cs="Times New Roman"/>
                <w:lang w:bidi="it-IT"/>
              </w:rPr>
              <w:br/>
            </w:r>
          </w:p>
          <w:p w14:paraId="760D8761"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b) </w:t>
            </w:r>
            <w:r w:rsidRPr="001A7895">
              <w:rPr>
                <w:rFonts w:ascii="Times New Roman" w:hAnsi="Times New Roman" w:cs="Times New Roman"/>
                <w:lang w:bidi="it-IT"/>
              </w:rPr>
              <w:br/>
            </w:r>
          </w:p>
          <w:p w14:paraId="000F8935"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br/>
            </w:r>
            <w:r w:rsidRPr="001A7895">
              <w:rPr>
                <w:rFonts w:ascii="Times New Roman" w:hAnsi="Times New Roman" w:cs="Times New Roman"/>
                <w:lang w:bidi="it-IT"/>
              </w:rPr>
              <w:br/>
            </w:r>
            <w:proofErr w:type="gramStart"/>
            <w:r w:rsidRPr="001A7895">
              <w:rPr>
                <w:rFonts w:ascii="Times New Roman" w:hAnsi="Times New Roman" w:cs="Times New Roman"/>
                <w:lang w:bidi="it-IT"/>
              </w:rPr>
              <w:t>c</w:t>
            </w:r>
            <w:proofErr w:type="gramEnd"/>
            <w:r w:rsidRPr="001A7895">
              <w:rPr>
                <w:rFonts w:ascii="Times New Roman" w:hAnsi="Times New Roman" w:cs="Times New Roman"/>
                <w:lang w:bidi="it-IT"/>
              </w:rPr>
              <w:t>1) [ ] Sì [ ] No</w:t>
            </w:r>
          </w:p>
          <w:p w14:paraId="6F0F5832"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  </w:t>
            </w:r>
            <w:proofErr w:type="gramStart"/>
            <w:r w:rsidRPr="001A7895">
              <w:rPr>
                <w:rFonts w:ascii="Times New Roman" w:hAnsi="Times New Roman" w:cs="Times New Roman"/>
                <w:lang w:bidi="it-IT"/>
              </w:rPr>
              <w:t xml:space="preserve">   [</w:t>
            </w:r>
            <w:proofErr w:type="gramEnd"/>
            <w:r w:rsidRPr="001A7895">
              <w:rPr>
                <w:rFonts w:ascii="Times New Roman" w:hAnsi="Times New Roman" w:cs="Times New Roman"/>
                <w:lang w:bidi="it-IT"/>
              </w:rPr>
              <w:t xml:space="preserve"> ] Sì [ ] No</w:t>
            </w:r>
          </w:p>
          <w:p w14:paraId="3AB75ADF" w14:textId="77777777" w:rsidR="00FA5978" w:rsidRDefault="00FA5978" w:rsidP="001A7895">
            <w:pPr>
              <w:spacing w:after="0" w:line="240" w:lineRule="auto"/>
              <w:jc w:val="both"/>
              <w:rPr>
                <w:rFonts w:ascii="Times New Roman" w:hAnsi="Times New Roman" w:cs="Times New Roman"/>
                <w:lang w:bidi="it-IT"/>
              </w:rPr>
            </w:pPr>
          </w:p>
          <w:p w14:paraId="2725E312" w14:textId="77777777" w:rsidR="002D7B41" w:rsidRPr="001A7895" w:rsidRDefault="002D7B41" w:rsidP="001A7895">
            <w:pPr>
              <w:spacing w:after="0" w:line="240" w:lineRule="auto"/>
              <w:jc w:val="both"/>
              <w:rPr>
                <w:rFonts w:ascii="Times New Roman" w:hAnsi="Times New Roman" w:cs="Times New Roman"/>
                <w:lang w:bidi="it-IT"/>
              </w:rPr>
            </w:pPr>
          </w:p>
          <w:p w14:paraId="7384FD02" w14:textId="77777777" w:rsidR="002D7B41" w:rsidRDefault="002D7B41" w:rsidP="001A7895">
            <w:pPr>
              <w:spacing w:after="0" w:line="240" w:lineRule="auto"/>
              <w:jc w:val="both"/>
              <w:rPr>
                <w:rFonts w:ascii="Times New Roman" w:hAnsi="Times New Roman" w:cs="Times New Roman"/>
                <w:lang w:bidi="it-IT"/>
              </w:rPr>
            </w:pPr>
          </w:p>
          <w:p w14:paraId="4FEB1CE7" w14:textId="77777777" w:rsidR="002D7B41" w:rsidRDefault="002D7B41" w:rsidP="001A7895">
            <w:pPr>
              <w:spacing w:after="0" w:line="240" w:lineRule="auto"/>
              <w:jc w:val="both"/>
              <w:rPr>
                <w:rFonts w:ascii="Times New Roman" w:hAnsi="Times New Roman" w:cs="Times New Roman"/>
                <w:lang w:bidi="it-IT"/>
              </w:rPr>
            </w:pPr>
          </w:p>
          <w:p w14:paraId="09C0A868" w14:textId="77777777" w:rsidR="002D7B41" w:rsidRDefault="002D7B41" w:rsidP="001A7895">
            <w:pPr>
              <w:spacing w:after="0" w:line="240" w:lineRule="auto"/>
              <w:jc w:val="both"/>
              <w:rPr>
                <w:rFonts w:ascii="Times New Roman" w:hAnsi="Times New Roman" w:cs="Times New Roman"/>
                <w:lang w:bidi="it-IT"/>
              </w:rPr>
            </w:pPr>
          </w:p>
          <w:p w14:paraId="3F095321" w14:textId="77777777" w:rsidR="002D7B41" w:rsidRDefault="002D7B41" w:rsidP="001A7895">
            <w:pPr>
              <w:spacing w:after="0" w:line="240" w:lineRule="auto"/>
              <w:jc w:val="both"/>
              <w:rPr>
                <w:rFonts w:ascii="Times New Roman" w:hAnsi="Times New Roman" w:cs="Times New Roman"/>
                <w:lang w:bidi="it-IT"/>
              </w:rPr>
            </w:pPr>
          </w:p>
          <w:p w14:paraId="63C6FF6A" w14:textId="77777777" w:rsidR="002D7B41" w:rsidRDefault="002D7B41" w:rsidP="001A7895">
            <w:pPr>
              <w:spacing w:after="0" w:line="240" w:lineRule="auto"/>
              <w:jc w:val="both"/>
              <w:rPr>
                <w:rFonts w:ascii="Times New Roman" w:hAnsi="Times New Roman" w:cs="Times New Roman"/>
                <w:lang w:bidi="it-IT"/>
              </w:rPr>
            </w:pPr>
          </w:p>
          <w:p w14:paraId="64416AF5" w14:textId="77777777" w:rsidR="005329A5" w:rsidRDefault="00FA5978" w:rsidP="005329A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c</w:t>
            </w:r>
            <w:proofErr w:type="gramEnd"/>
            <w:r w:rsidRPr="001A7895">
              <w:rPr>
                <w:rFonts w:ascii="Times New Roman" w:hAnsi="Times New Roman" w:cs="Times New Roman"/>
                <w:lang w:bidi="it-IT"/>
              </w:rPr>
              <w:t>2)</w:t>
            </w:r>
          </w:p>
          <w:p w14:paraId="26436376" w14:textId="77777777" w:rsidR="00655A89" w:rsidRDefault="00655A89" w:rsidP="005329A5">
            <w:pPr>
              <w:spacing w:after="0" w:line="240" w:lineRule="auto"/>
              <w:jc w:val="both"/>
              <w:rPr>
                <w:rFonts w:ascii="Times New Roman" w:hAnsi="Times New Roman" w:cs="Times New Roman"/>
                <w:lang w:bidi="it-IT"/>
              </w:rPr>
            </w:pPr>
          </w:p>
          <w:p w14:paraId="024B6988" w14:textId="77777777" w:rsidR="00655A89" w:rsidRDefault="00655A89" w:rsidP="005329A5">
            <w:pPr>
              <w:spacing w:after="0" w:line="240" w:lineRule="auto"/>
              <w:jc w:val="both"/>
              <w:rPr>
                <w:rFonts w:ascii="Times New Roman" w:hAnsi="Times New Roman" w:cs="Times New Roman"/>
                <w:lang w:bidi="it-IT"/>
              </w:rPr>
            </w:pPr>
          </w:p>
          <w:p w14:paraId="221C3AB5" w14:textId="77777777" w:rsidR="00655A89" w:rsidRDefault="00655A89" w:rsidP="005329A5">
            <w:pPr>
              <w:spacing w:after="0" w:line="240" w:lineRule="auto"/>
              <w:jc w:val="both"/>
              <w:rPr>
                <w:rFonts w:ascii="Times New Roman" w:hAnsi="Times New Roman" w:cs="Times New Roman"/>
                <w:lang w:bidi="it-IT"/>
              </w:rPr>
            </w:pPr>
          </w:p>
          <w:p w14:paraId="3005035B" w14:textId="77777777" w:rsidR="00655A89" w:rsidRDefault="00655A89" w:rsidP="005329A5">
            <w:pPr>
              <w:spacing w:after="0" w:line="240" w:lineRule="auto"/>
              <w:jc w:val="both"/>
              <w:rPr>
                <w:rFonts w:ascii="Times New Roman" w:hAnsi="Times New Roman" w:cs="Times New Roman"/>
                <w:lang w:bidi="it-IT"/>
              </w:rPr>
            </w:pPr>
          </w:p>
          <w:p w14:paraId="02F2D78C" w14:textId="77777777" w:rsidR="00655A89" w:rsidRDefault="00655A89" w:rsidP="005329A5">
            <w:pPr>
              <w:spacing w:after="0" w:line="240" w:lineRule="auto"/>
              <w:jc w:val="both"/>
              <w:rPr>
                <w:rFonts w:ascii="Times New Roman" w:hAnsi="Times New Roman" w:cs="Times New Roman"/>
                <w:lang w:bidi="it-IT"/>
              </w:rPr>
            </w:pPr>
          </w:p>
          <w:p w14:paraId="3CB136F5" w14:textId="77777777" w:rsidR="005329A5" w:rsidRPr="005329A5" w:rsidRDefault="00FA5978" w:rsidP="008C0EE6">
            <w:pPr>
              <w:pStyle w:val="Paragrafoelenco"/>
              <w:numPr>
                <w:ilvl w:val="0"/>
                <w:numId w:val="36"/>
              </w:numPr>
              <w:spacing w:after="0" w:line="240" w:lineRule="auto"/>
              <w:ind w:left="313" w:hanging="313"/>
              <w:jc w:val="both"/>
              <w:rPr>
                <w:rFonts w:ascii="Times New Roman" w:hAnsi="Times New Roman" w:cs="Times New Roman"/>
                <w:lang w:bidi="it-IT"/>
              </w:rPr>
            </w:pPr>
            <w:proofErr w:type="gramStart"/>
            <w:r w:rsidRPr="005329A5">
              <w:rPr>
                <w:rFonts w:ascii="Times New Roman" w:hAnsi="Times New Roman" w:cs="Times New Roman"/>
                <w:lang w:bidi="it-IT"/>
              </w:rPr>
              <w:t>[ ]</w:t>
            </w:r>
            <w:proofErr w:type="gramEnd"/>
            <w:r w:rsidRPr="005329A5">
              <w:rPr>
                <w:rFonts w:ascii="Times New Roman" w:hAnsi="Times New Roman" w:cs="Times New Roman"/>
                <w:lang w:bidi="it-IT"/>
              </w:rPr>
              <w:t xml:space="preserve"> Sì [ ] No</w:t>
            </w:r>
          </w:p>
          <w:p w14:paraId="75963BCD" w14:textId="77777777" w:rsidR="00FA5978" w:rsidRPr="001A789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In caso affermativo</w:t>
            </w:r>
            <w:r w:rsidRPr="001A7895">
              <w:rPr>
                <w:rFonts w:ascii="Times New Roman" w:hAnsi="Times New Roman" w:cs="Times New Roman"/>
                <w:lang w:bidi="it-IT"/>
              </w:rPr>
              <w:t>, fo</w:t>
            </w:r>
            <w:r w:rsidR="005329A5">
              <w:rPr>
                <w:rFonts w:ascii="Times New Roman" w:hAnsi="Times New Roman" w:cs="Times New Roman"/>
                <w:lang w:bidi="it-IT"/>
              </w:rPr>
              <w:t>rnire informazioni dettagliate:</w:t>
            </w:r>
          </w:p>
        </w:tc>
      </w:tr>
      <w:tr w:rsidR="00FA5978" w:rsidRPr="001A7895" w14:paraId="23037A11" w14:textId="77777777" w:rsidTr="002D7B41">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125BA1"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lastRenderedPageBreak/>
              <w:t>Se la documentazione pertinente relativa al pagamento di imposte o contributi previdenziali è disponibile elettronicamente, indicare:</w:t>
            </w:r>
          </w:p>
        </w:tc>
        <w:tc>
          <w:tcPr>
            <w:tcW w:w="5279" w:type="dxa"/>
            <w:gridSpan w:val="2"/>
            <w:tcBorders>
              <w:top w:val="single" w:sz="4" w:space="0" w:color="00000A"/>
              <w:left w:val="single" w:sz="4" w:space="0" w:color="00000A"/>
              <w:bottom w:val="single" w:sz="4" w:space="0" w:color="00000A"/>
              <w:right w:val="single" w:sz="4" w:space="0" w:color="00000A"/>
            </w:tcBorders>
            <w:shd w:val="clear" w:color="auto" w:fill="FFFFFF"/>
          </w:tcPr>
          <w:p w14:paraId="6D51F8C4"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 (</w:t>
            </w:r>
            <w:proofErr w:type="gramStart"/>
            <w:r w:rsidRPr="001A7895">
              <w:rPr>
                <w:rFonts w:ascii="Times New Roman" w:hAnsi="Times New Roman" w:cs="Times New Roman"/>
                <w:lang w:bidi="it-IT"/>
              </w:rPr>
              <w:t>indirizzo</w:t>
            </w:r>
            <w:proofErr w:type="gramEnd"/>
            <w:r w:rsidRPr="001A7895">
              <w:rPr>
                <w:rFonts w:ascii="Times New Roman" w:hAnsi="Times New Roman" w:cs="Times New Roman"/>
                <w:lang w:bidi="it-IT"/>
              </w:rPr>
              <w:t xml:space="preserve"> web, autorità o organismo di emanazione, riferimento preciso della documentazione)(</w:t>
            </w:r>
            <w:r w:rsidRPr="001A7895">
              <w:rPr>
                <w:rFonts w:ascii="Times New Roman" w:hAnsi="Times New Roman" w:cs="Times New Roman"/>
                <w:vertAlign w:val="superscript"/>
                <w:lang w:bidi="it-IT"/>
              </w:rPr>
              <w:footnoteReference w:id="21"/>
            </w:r>
            <w:r w:rsidRPr="001A7895">
              <w:rPr>
                <w:rFonts w:ascii="Times New Roman" w:hAnsi="Times New Roman" w:cs="Times New Roman"/>
                <w:lang w:bidi="it-IT"/>
              </w:rPr>
              <w:t xml:space="preserve">): </w:t>
            </w:r>
          </w:p>
          <w:p w14:paraId="7CC169C4"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w:t>
            </w:r>
          </w:p>
        </w:tc>
      </w:tr>
    </w:tbl>
    <w:p w14:paraId="576EAD60" w14:textId="77777777" w:rsidR="005329A5" w:rsidRDefault="005329A5" w:rsidP="001A7895">
      <w:pPr>
        <w:spacing w:after="0" w:line="240" w:lineRule="auto"/>
        <w:jc w:val="both"/>
        <w:rPr>
          <w:rFonts w:ascii="Times New Roman" w:hAnsi="Times New Roman" w:cs="Times New Roman"/>
          <w:lang w:bidi="it-IT"/>
        </w:rPr>
      </w:pPr>
    </w:p>
    <w:p w14:paraId="4BFE157D" w14:textId="77777777" w:rsidR="00FA5978" w:rsidRPr="005329A5" w:rsidRDefault="005329A5" w:rsidP="001A7895">
      <w:pPr>
        <w:spacing w:after="0" w:line="240" w:lineRule="auto"/>
        <w:jc w:val="both"/>
        <w:rPr>
          <w:rFonts w:ascii="Times New Roman" w:hAnsi="Times New Roman" w:cs="Times New Roman"/>
          <w:b/>
          <w:color w:val="FF0000"/>
          <w:lang w:bidi="it-IT"/>
        </w:rPr>
      </w:pPr>
      <w:r w:rsidRPr="005329A5">
        <w:rPr>
          <w:rFonts w:ascii="Times New Roman" w:hAnsi="Times New Roman" w:cs="Times New Roman"/>
          <w:color w:val="FF0000"/>
          <w:lang w:bidi="it-IT"/>
        </w:rPr>
        <w:t>C: MOTIVI LEGATI A INSOLVENZA, CONFLITTO DI INTERESSI O ILLECITI PROFESSIONALI (</w:t>
      </w:r>
      <w:r w:rsidR="00FA5978" w:rsidRPr="005329A5">
        <w:rPr>
          <w:rFonts w:ascii="Times New Roman" w:hAnsi="Times New Roman" w:cs="Times New Roman"/>
          <w:color w:val="FF0000"/>
          <w:vertAlign w:val="superscript"/>
          <w:lang w:bidi="it-IT"/>
        </w:rPr>
        <w:footnoteReference w:id="22"/>
      </w:r>
      <w:r w:rsidRPr="005329A5">
        <w:rPr>
          <w:rFonts w:ascii="Times New Roman" w:hAnsi="Times New Roman" w:cs="Times New Roman"/>
          <w:color w:val="FF0000"/>
          <w:lang w:bidi="it-IT"/>
        </w:rPr>
        <w:t>)</w:t>
      </w:r>
    </w:p>
    <w:p w14:paraId="6D8B3F8A" w14:textId="77777777" w:rsidR="00FA5978" w:rsidRPr="001A7895" w:rsidRDefault="00FA5978" w:rsidP="000E0517">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b/>
          <w:lang w:bidi="it-IT"/>
        </w:rPr>
      </w:pPr>
      <w:r w:rsidRPr="001A7895">
        <w:rPr>
          <w:rFonts w:ascii="Times New Roman" w:hAnsi="Times New Roman" w:cs="Times New Roman"/>
          <w:b/>
          <w:lang w:bidi="it-IT"/>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9923" w:type="dxa"/>
        <w:tblInd w:w="-147" w:type="dxa"/>
        <w:tblLayout w:type="fixed"/>
        <w:tblCellMar>
          <w:left w:w="93" w:type="dxa"/>
        </w:tblCellMar>
        <w:tblLook w:val="0000" w:firstRow="0" w:lastRow="0" w:firstColumn="0" w:lastColumn="0" w:noHBand="0" w:noVBand="0"/>
      </w:tblPr>
      <w:tblGrid>
        <w:gridCol w:w="4644"/>
        <w:gridCol w:w="5279"/>
      </w:tblGrid>
      <w:tr w:rsidR="00FA5978" w:rsidRPr="001A7895" w14:paraId="0C03E3BD" w14:textId="77777777" w:rsidTr="005329A5">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1176E3" w14:textId="77777777" w:rsidR="00FA5978" w:rsidRPr="001A789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Informazioni su eventuali situazioni di insolvenza, conflitto di interessi o illeciti professionali</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14:paraId="430AAFB7" w14:textId="77777777" w:rsidR="00FA5978" w:rsidRPr="001A789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Risposta:</w:t>
            </w:r>
          </w:p>
        </w:tc>
      </w:tr>
      <w:tr w:rsidR="00FA5978" w:rsidRPr="001A7895" w14:paraId="6DA81F50" w14:textId="77777777" w:rsidTr="005329A5">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C447E7D" w14:textId="77777777" w:rsidR="00FA5978" w:rsidRPr="001A789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L'operatore economico ha violato, </w:t>
            </w:r>
            <w:r w:rsidRPr="001A7895">
              <w:rPr>
                <w:rFonts w:ascii="Times New Roman" w:hAnsi="Times New Roman" w:cs="Times New Roman"/>
                <w:b/>
                <w:lang w:bidi="it-IT"/>
              </w:rPr>
              <w:t>per quanto di sua conoscenza</w:t>
            </w:r>
            <w:r w:rsidRPr="001A7895">
              <w:rPr>
                <w:rFonts w:ascii="Times New Roman" w:hAnsi="Times New Roman" w:cs="Times New Roman"/>
                <w:lang w:bidi="it-IT"/>
              </w:rPr>
              <w:t xml:space="preserve">, </w:t>
            </w:r>
            <w:r w:rsidRPr="001A7895">
              <w:rPr>
                <w:rFonts w:ascii="Times New Roman" w:hAnsi="Times New Roman" w:cs="Times New Roman"/>
                <w:b/>
                <w:lang w:bidi="it-IT"/>
              </w:rPr>
              <w:t>obblighi</w:t>
            </w:r>
            <w:r w:rsidRPr="001A7895">
              <w:rPr>
                <w:rFonts w:ascii="Times New Roman" w:hAnsi="Times New Roman" w:cs="Times New Roman"/>
                <w:lang w:bidi="it-IT"/>
              </w:rPr>
              <w:t xml:space="preserve"> applicabili in materia di salute e sicurezza sul lavoro,</w:t>
            </w:r>
            <w:r w:rsidRPr="001A7895">
              <w:rPr>
                <w:rFonts w:ascii="Times New Roman" w:hAnsi="Times New Roman" w:cs="Times New Roman"/>
                <w:b/>
                <w:lang w:bidi="it-IT"/>
              </w:rPr>
              <w:t xml:space="preserve"> di diritto ambientale, sociale e del lavoro, </w:t>
            </w:r>
            <w:r w:rsidRPr="001A7895">
              <w:rPr>
                <w:rFonts w:ascii="Times New Roman" w:hAnsi="Times New Roman" w:cs="Times New Roman"/>
                <w:lang w:bidi="it-IT"/>
              </w:rPr>
              <w:t>(</w:t>
            </w:r>
            <w:r w:rsidRPr="001A7895">
              <w:rPr>
                <w:rFonts w:ascii="Times New Roman" w:hAnsi="Times New Roman" w:cs="Times New Roman"/>
                <w:vertAlign w:val="superscript"/>
                <w:lang w:bidi="it-IT"/>
              </w:rPr>
              <w:footnoteReference w:id="23"/>
            </w:r>
            <w:r w:rsidRPr="001A7895">
              <w:rPr>
                <w:rFonts w:ascii="Times New Roman" w:hAnsi="Times New Roman" w:cs="Times New Roman"/>
                <w:lang w:bidi="it-IT"/>
              </w:rPr>
              <w:t xml:space="preserve">) di cui all’articolo 80, comma 5, </w:t>
            </w:r>
            <w:proofErr w:type="spellStart"/>
            <w:r w:rsidRPr="001A7895">
              <w:rPr>
                <w:rFonts w:ascii="Times New Roman" w:hAnsi="Times New Roman" w:cs="Times New Roman"/>
                <w:lang w:bidi="it-IT"/>
              </w:rPr>
              <w:t>lett</w:t>
            </w:r>
            <w:proofErr w:type="spellEnd"/>
            <w:r w:rsidRPr="001A7895">
              <w:rPr>
                <w:rFonts w:ascii="Times New Roman" w:hAnsi="Times New Roman" w:cs="Times New Roman"/>
                <w:lang w:bidi="it-IT"/>
              </w:rPr>
              <w:t xml:space="preserve">. </w:t>
            </w:r>
            <w:r w:rsidRPr="001A7895">
              <w:rPr>
                <w:rFonts w:ascii="Times New Roman" w:hAnsi="Times New Roman" w:cs="Times New Roman"/>
                <w:i/>
                <w:lang w:bidi="it-IT"/>
              </w:rPr>
              <w:t>a)</w:t>
            </w:r>
            <w:r w:rsidRPr="001A7895">
              <w:rPr>
                <w:rFonts w:ascii="Times New Roman" w:hAnsi="Times New Roman" w:cs="Times New Roman"/>
                <w:lang w:bidi="it-IT"/>
              </w:rPr>
              <w:t xml:space="preserve">, del </w:t>
            </w:r>
            <w:proofErr w:type="gramStart"/>
            <w:r w:rsidRPr="001A7895">
              <w:rPr>
                <w:rFonts w:ascii="Times New Roman" w:hAnsi="Times New Roman" w:cs="Times New Roman"/>
                <w:lang w:bidi="it-IT"/>
              </w:rPr>
              <w:t>Codice ?</w:t>
            </w:r>
            <w:proofErr w:type="gramEnd"/>
          </w:p>
          <w:p w14:paraId="3AB5370F" w14:textId="77777777" w:rsidR="00FA5978" w:rsidRPr="001A7895" w:rsidRDefault="00FA5978" w:rsidP="005329A5">
            <w:pPr>
              <w:spacing w:after="0" w:line="240" w:lineRule="auto"/>
              <w:jc w:val="both"/>
              <w:rPr>
                <w:rFonts w:ascii="Times New Roman" w:hAnsi="Times New Roman" w:cs="Times New Roman"/>
                <w:lang w:bidi="it-IT"/>
              </w:rPr>
            </w:pPr>
          </w:p>
          <w:p w14:paraId="550E1663" w14:textId="77777777" w:rsidR="00FA5978" w:rsidRPr="001A789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In caso affermativo</w:t>
            </w:r>
            <w:r w:rsidRPr="001A7895">
              <w:rPr>
                <w:rFonts w:ascii="Times New Roman" w:hAnsi="Times New Roman" w:cs="Times New Roman"/>
                <w:lang w:bidi="it-IT"/>
              </w:rPr>
              <w:t>, l'operatore economico ha adottato misure sufficienti a dimostrare la sua affidabilità nonostante l'esistenza di un pertinente motivo di esclusione (autodisciplina o “Self-</w:t>
            </w:r>
            <w:proofErr w:type="spellStart"/>
            <w:r w:rsidRPr="001A7895">
              <w:rPr>
                <w:rFonts w:ascii="Times New Roman" w:hAnsi="Times New Roman" w:cs="Times New Roman"/>
                <w:lang w:bidi="it-IT"/>
              </w:rPr>
              <w:t>Cleaning</w:t>
            </w:r>
            <w:proofErr w:type="spellEnd"/>
            <w:r w:rsidRPr="001A7895">
              <w:rPr>
                <w:rFonts w:ascii="Times New Roman" w:hAnsi="Times New Roman" w:cs="Times New Roman"/>
                <w:lang w:bidi="it-IT"/>
              </w:rPr>
              <w:t>, cfr. articolo 80, comma 7)?</w:t>
            </w:r>
          </w:p>
          <w:p w14:paraId="187DA8F0" w14:textId="77777777" w:rsidR="00FA5978" w:rsidRPr="001A7895" w:rsidRDefault="00FA5978" w:rsidP="005329A5">
            <w:pPr>
              <w:spacing w:after="0" w:line="240" w:lineRule="auto"/>
              <w:jc w:val="both"/>
              <w:rPr>
                <w:rFonts w:ascii="Times New Roman" w:hAnsi="Times New Roman" w:cs="Times New Roman"/>
                <w:lang w:bidi="it-IT"/>
              </w:rPr>
            </w:pPr>
          </w:p>
          <w:p w14:paraId="27C6B1EA" w14:textId="77777777" w:rsidR="00FA5978" w:rsidRPr="001A789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In caso affermativo</w:t>
            </w:r>
            <w:r w:rsidRPr="001A7895">
              <w:rPr>
                <w:rFonts w:ascii="Times New Roman" w:hAnsi="Times New Roman" w:cs="Times New Roman"/>
                <w:lang w:bidi="it-IT"/>
              </w:rPr>
              <w:t>, indicare:</w:t>
            </w:r>
          </w:p>
          <w:p w14:paraId="0CA436BA" w14:textId="77777777" w:rsidR="00FA5978" w:rsidRPr="001A7895" w:rsidRDefault="00FA5978" w:rsidP="005329A5">
            <w:pPr>
              <w:spacing w:after="0" w:line="240" w:lineRule="auto"/>
              <w:jc w:val="both"/>
              <w:rPr>
                <w:rFonts w:ascii="Times New Roman" w:hAnsi="Times New Roman" w:cs="Times New Roman"/>
                <w:lang w:bidi="it-IT"/>
              </w:rPr>
            </w:pPr>
          </w:p>
          <w:p w14:paraId="12D43372" w14:textId="77777777" w:rsidR="00FA5978" w:rsidRPr="001A789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1) L’operatore economico</w:t>
            </w:r>
          </w:p>
          <w:p w14:paraId="71C666E4" w14:textId="77777777" w:rsidR="00FA5978" w:rsidRPr="001A789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w:t>
            </w:r>
            <w:r w:rsidRPr="001A7895">
              <w:rPr>
                <w:rFonts w:ascii="Times New Roman" w:hAnsi="Times New Roman" w:cs="Times New Roman"/>
                <w:lang w:bidi="it-IT"/>
              </w:rPr>
              <w:tab/>
              <w:t>ha risarcito interamente il danno?</w:t>
            </w:r>
          </w:p>
          <w:p w14:paraId="636627CC" w14:textId="77777777" w:rsidR="00FA5978" w:rsidRPr="001A7895" w:rsidRDefault="005329A5" w:rsidP="005329A5">
            <w:pPr>
              <w:spacing w:after="0" w:line="240" w:lineRule="auto"/>
              <w:jc w:val="both"/>
              <w:rPr>
                <w:rFonts w:ascii="Times New Roman" w:hAnsi="Times New Roman" w:cs="Times New Roman"/>
                <w:lang w:bidi="it-IT"/>
              </w:rPr>
            </w:pPr>
            <w:r>
              <w:rPr>
                <w:rFonts w:ascii="Times New Roman" w:hAnsi="Times New Roman" w:cs="Times New Roman"/>
                <w:lang w:bidi="it-IT"/>
              </w:rPr>
              <w:t>-</w:t>
            </w:r>
            <w:r>
              <w:rPr>
                <w:rFonts w:ascii="Times New Roman" w:hAnsi="Times New Roman" w:cs="Times New Roman"/>
                <w:lang w:bidi="it-IT"/>
              </w:rPr>
              <w:tab/>
              <w:t xml:space="preserve">si </w:t>
            </w:r>
            <w:r w:rsidR="00FA5978" w:rsidRPr="001A7895">
              <w:rPr>
                <w:rFonts w:ascii="Times New Roman" w:hAnsi="Times New Roman" w:cs="Times New Roman"/>
                <w:lang w:bidi="it-IT"/>
              </w:rPr>
              <w:t>è impegnato formalmente a risarcire il danno?</w:t>
            </w:r>
          </w:p>
          <w:p w14:paraId="61119765" w14:textId="77777777" w:rsidR="00FA5978" w:rsidRPr="001A7895" w:rsidRDefault="00FA5978" w:rsidP="005329A5">
            <w:pPr>
              <w:spacing w:after="0" w:line="240" w:lineRule="auto"/>
              <w:jc w:val="both"/>
              <w:rPr>
                <w:rFonts w:ascii="Times New Roman" w:hAnsi="Times New Roman" w:cs="Times New Roman"/>
                <w:lang w:bidi="it-IT"/>
              </w:rPr>
            </w:pPr>
          </w:p>
          <w:p w14:paraId="7AE9F92C" w14:textId="77777777" w:rsidR="00FA5978" w:rsidRPr="001A789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2)</w:t>
            </w:r>
            <w:r w:rsidRPr="001A7895">
              <w:rPr>
                <w:rFonts w:ascii="Times New Roman" w:hAnsi="Times New Roman" w:cs="Times New Roman"/>
                <w:lang w:bidi="it-IT"/>
              </w:rPr>
              <w:tab/>
              <w:t xml:space="preserve">l’operatore economico ha adottato misure di carattere tecnico o organizzativo e relativi al personale idonei a prevenire ulteriori illeciti o </w:t>
            </w:r>
            <w:proofErr w:type="gramStart"/>
            <w:r w:rsidRPr="001A7895">
              <w:rPr>
                <w:rFonts w:ascii="Times New Roman" w:hAnsi="Times New Roman" w:cs="Times New Roman"/>
                <w:lang w:bidi="it-IT"/>
              </w:rPr>
              <w:t>reati ?</w:t>
            </w:r>
            <w:proofErr w:type="gramEnd"/>
          </w:p>
          <w:p w14:paraId="7D08F402" w14:textId="77777777" w:rsidR="00FA5978" w:rsidRPr="001A7895" w:rsidRDefault="00FA5978" w:rsidP="005329A5">
            <w:pPr>
              <w:spacing w:after="0" w:line="240" w:lineRule="auto"/>
              <w:jc w:val="both"/>
              <w:rPr>
                <w:rFonts w:ascii="Times New Roman" w:hAnsi="Times New Roman" w:cs="Times New Roman"/>
                <w:lang w:bidi="it-IT"/>
              </w:rPr>
            </w:pPr>
          </w:p>
          <w:p w14:paraId="5B85E7A3" w14:textId="77777777" w:rsidR="00FA5978" w:rsidRPr="001A7895" w:rsidRDefault="00FA5978" w:rsidP="005329A5">
            <w:pPr>
              <w:spacing w:after="0" w:line="240" w:lineRule="auto"/>
              <w:jc w:val="both"/>
              <w:rPr>
                <w:rFonts w:ascii="Times New Roman" w:hAnsi="Times New Roman" w:cs="Times New Roman"/>
                <w:lang w:bidi="it-IT"/>
              </w:rPr>
            </w:pP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14:paraId="3B143C3F" w14:textId="77777777" w:rsidR="005329A5" w:rsidRDefault="005329A5" w:rsidP="005329A5">
            <w:pPr>
              <w:spacing w:after="0" w:line="240" w:lineRule="auto"/>
              <w:jc w:val="both"/>
              <w:rPr>
                <w:rFonts w:ascii="Times New Roman" w:hAnsi="Times New Roman" w:cs="Times New Roman"/>
                <w:lang w:bidi="it-IT"/>
              </w:rPr>
            </w:pPr>
          </w:p>
          <w:p w14:paraId="1258032C" w14:textId="77777777" w:rsidR="005329A5" w:rsidRDefault="005329A5" w:rsidP="005329A5">
            <w:pPr>
              <w:spacing w:after="0" w:line="240" w:lineRule="auto"/>
              <w:jc w:val="both"/>
              <w:rPr>
                <w:rFonts w:ascii="Times New Roman" w:hAnsi="Times New Roman" w:cs="Times New Roman"/>
                <w:lang w:bidi="it-IT"/>
              </w:rPr>
            </w:pPr>
          </w:p>
          <w:p w14:paraId="557E70FF" w14:textId="77777777" w:rsidR="005329A5" w:rsidRDefault="005329A5" w:rsidP="005329A5">
            <w:pPr>
              <w:spacing w:after="0" w:line="240" w:lineRule="auto"/>
              <w:jc w:val="both"/>
              <w:rPr>
                <w:rFonts w:ascii="Times New Roman" w:hAnsi="Times New Roman" w:cs="Times New Roman"/>
                <w:lang w:bidi="it-IT"/>
              </w:rPr>
            </w:pPr>
          </w:p>
          <w:p w14:paraId="6EC1C173" w14:textId="77777777" w:rsidR="005329A5" w:rsidRDefault="005329A5" w:rsidP="005329A5">
            <w:pPr>
              <w:spacing w:after="0" w:line="240" w:lineRule="auto"/>
              <w:jc w:val="both"/>
              <w:rPr>
                <w:rFonts w:ascii="Times New Roman" w:hAnsi="Times New Roman" w:cs="Times New Roman"/>
                <w:lang w:bidi="it-IT"/>
              </w:rPr>
            </w:pPr>
          </w:p>
          <w:p w14:paraId="1A273850" w14:textId="77777777" w:rsidR="00FA5978" w:rsidRPr="001A7895" w:rsidRDefault="00FA5978" w:rsidP="005329A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tc>
      </w:tr>
      <w:tr w:rsidR="00FA5978" w:rsidRPr="001A7895" w14:paraId="056C1FFD" w14:textId="77777777" w:rsidTr="005329A5">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65C6407D" w14:textId="77777777" w:rsidR="00FA5978" w:rsidRPr="001A7895" w:rsidRDefault="00FA5978" w:rsidP="005329A5">
            <w:pPr>
              <w:spacing w:after="0" w:line="240" w:lineRule="auto"/>
              <w:jc w:val="both"/>
              <w:rPr>
                <w:rFonts w:ascii="Times New Roman" w:hAnsi="Times New Roman" w:cs="Times New Roman"/>
                <w:lang w:bidi="it-IT"/>
              </w:rPr>
            </w:pP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14:paraId="01A4E224" w14:textId="77777777" w:rsidR="00FA5978" w:rsidRPr="001A7895" w:rsidRDefault="00FA5978" w:rsidP="005329A5">
            <w:pPr>
              <w:spacing w:after="0" w:line="240" w:lineRule="auto"/>
              <w:jc w:val="both"/>
              <w:rPr>
                <w:rFonts w:ascii="Times New Roman" w:hAnsi="Times New Roman" w:cs="Times New Roman"/>
                <w:lang w:bidi="it-IT"/>
              </w:rPr>
            </w:pPr>
          </w:p>
          <w:p w14:paraId="2D8433AE" w14:textId="77777777" w:rsidR="00FA5978" w:rsidRPr="001A7895" w:rsidRDefault="00FA5978" w:rsidP="005329A5">
            <w:pPr>
              <w:spacing w:after="0" w:line="240" w:lineRule="auto"/>
              <w:jc w:val="both"/>
              <w:rPr>
                <w:rFonts w:ascii="Times New Roman" w:hAnsi="Times New Roman" w:cs="Times New Roman"/>
                <w:lang w:bidi="it-IT"/>
              </w:rPr>
            </w:pPr>
          </w:p>
          <w:p w14:paraId="43BF6152" w14:textId="77777777" w:rsidR="00FA5978" w:rsidRPr="001A7895" w:rsidRDefault="00FA5978" w:rsidP="005329A5">
            <w:pPr>
              <w:spacing w:after="0" w:line="240" w:lineRule="auto"/>
              <w:jc w:val="both"/>
              <w:rPr>
                <w:rFonts w:ascii="Times New Roman" w:hAnsi="Times New Roman" w:cs="Times New Roman"/>
                <w:lang w:bidi="it-IT"/>
              </w:rPr>
            </w:pPr>
          </w:p>
          <w:p w14:paraId="2005543B" w14:textId="77777777" w:rsidR="00FA5978" w:rsidRDefault="00FA5978" w:rsidP="005329A5">
            <w:pPr>
              <w:spacing w:after="0" w:line="240" w:lineRule="auto"/>
              <w:jc w:val="both"/>
              <w:rPr>
                <w:rFonts w:ascii="Times New Roman" w:hAnsi="Times New Roman" w:cs="Times New Roman"/>
                <w:lang w:bidi="it-IT"/>
              </w:rPr>
            </w:pPr>
          </w:p>
          <w:p w14:paraId="077D1788" w14:textId="77777777" w:rsidR="005329A5" w:rsidRPr="001A7895" w:rsidRDefault="005329A5" w:rsidP="005329A5">
            <w:pPr>
              <w:spacing w:after="0" w:line="240" w:lineRule="auto"/>
              <w:jc w:val="both"/>
              <w:rPr>
                <w:rFonts w:ascii="Times New Roman" w:hAnsi="Times New Roman" w:cs="Times New Roman"/>
                <w:lang w:bidi="it-IT"/>
              </w:rPr>
            </w:pPr>
          </w:p>
          <w:p w14:paraId="64FC6371" w14:textId="77777777" w:rsidR="005329A5" w:rsidRDefault="00FA5978" w:rsidP="005329A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14:paraId="417FD83E" w14:textId="77777777" w:rsidR="00FA5978" w:rsidRPr="001A789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br/>
            </w:r>
          </w:p>
          <w:p w14:paraId="60979578" w14:textId="77777777" w:rsidR="00FA5978" w:rsidRPr="001A7895" w:rsidRDefault="00FA5978" w:rsidP="005329A5">
            <w:pPr>
              <w:spacing w:after="0" w:line="240" w:lineRule="auto"/>
              <w:jc w:val="both"/>
              <w:rPr>
                <w:rFonts w:ascii="Times New Roman" w:hAnsi="Times New Roman" w:cs="Times New Roman"/>
                <w:lang w:bidi="it-IT"/>
              </w:rPr>
            </w:pPr>
          </w:p>
          <w:p w14:paraId="324DF95B" w14:textId="77777777" w:rsidR="00FA5978" w:rsidRPr="001A7895" w:rsidRDefault="00FA5978" w:rsidP="005329A5">
            <w:pPr>
              <w:spacing w:after="0" w:line="240" w:lineRule="auto"/>
              <w:jc w:val="both"/>
              <w:rPr>
                <w:rFonts w:ascii="Times New Roman" w:hAnsi="Times New Roman" w:cs="Times New Roman"/>
                <w:lang w:bidi="it-IT"/>
              </w:rPr>
            </w:pPr>
          </w:p>
          <w:p w14:paraId="7463ECF3" w14:textId="77777777" w:rsidR="00FA5978" w:rsidRPr="001A7895" w:rsidRDefault="00FA5978" w:rsidP="005329A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14:paraId="38861EC3" w14:textId="77777777" w:rsidR="005329A5" w:rsidRDefault="005329A5" w:rsidP="005329A5">
            <w:pPr>
              <w:spacing w:after="0" w:line="240" w:lineRule="auto"/>
              <w:jc w:val="both"/>
              <w:rPr>
                <w:rFonts w:ascii="Times New Roman" w:hAnsi="Times New Roman" w:cs="Times New Roman"/>
                <w:lang w:bidi="it-IT"/>
              </w:rPr>
            </w:pPr>
          </w:p>
          <w:p w14:paraId="0C56FBAE" w14:textId="77777777" w:rsidR="00FA5978" w:rsidRDefault="00FA5978" w:rsidP="005329A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14:paraId="0001F7B7" w14:textId="77777777" w:rsidR="005329A5" w:rsidRDefault="005329A5" w:rsidP="005329A5">
            <w:pPr>
              <w:spacing w:after="0" w:line="240" w:lineRule="auto"/>
              <w:jc w:val="both"/>
              <w:rPr>
                <w:rFonts w:ascii="Times New Roman" w:hAnsi="Times New Roman" w:cs="Times New Roman"/>
                <w:lang w:bidi="it-IT"/>
              </w:rPr>
            </w:pPr>
          </w:p>
          <w:p w14:paraId="6688CF1E" w14:textId="77777777" w:rsidR="005329A5" w:rsidRDefault="005329A5" w:rsidP="005329A5">
            <w:pPr>
              <w:spacing w:after="0" w:line="240" w:lineRule="auto"/>
              <w:jc w:val="both"/>
              <w:rPr>
                <w:rFonts w:ascii="Times New Roman" w:hAnsi="Times New Roman" w:cs="Times New Roman"/>
                <w:lang w:bidi="it-IT"/>
              </w:rPr>
            </w:pPr>
          </w:p>
          <w:p w14:paraId="297E8F1D" w14:textId="77777777" w:rsidR="005329A5" w:rsidRPr="001A7895" w:rsidRDefault="005329A5" w:rsidP="005329A5">
            <w:pPr>
              <w:spacing w:after="0" w:line="240" w:lineRule="auto"/>
              <w:jc w:val="both"/>
              <w:rPr>
                <w:rFonts w:ascii="Times New Roman" w:hAnsi="Times New Roman" w:cs="Times New Roman"/>
                <w:lang w:bidi="it-IT"/>
              </w:rPr>
            </w:pPr>
          </w:p>
          <w:p w14:paraId="77450B5F" w14:textId="77777777" w:rsidR="00FA5978" w:rsidRPr="001A7895" w:rsidRDefault="00FA5978" w:rsidP="005329A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14:paraId="2ED2326D" w14:textId="77777777" w:rsidR="00FA5978" w:rsidRPr="001A789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In caso affermativo elencare la documentazione pertinente </w:t>
            </w:r>
            <w:proofErr w:type="gramStart"/>
            <w:r w:rsidRPr="001A7895">
              <w:rPr>
                <w:rFonts w:ascii="Times New Roman" w:hAnsi="Times New Roman" w:cs="Times New Roman"/>
                <w:lang w:bidi="it-IT"/>
              </w:rPr>
              <w:t xml:space="preserve">[  </w:t>
            </w:r>
            <w:proofErr w:type="gramEnd"/>
            <w:r w:rsidRPr="001A7895">
              <w:rPr>
                <w:rFonts w:ascii="Times New Roman" w:hAnsi="Times New Roman" w:cs="Times New Roman"/>
                <w:lang w:bidi="it-IT"/>
              </w:rPr>
              <w:t xml:space="preserve">  ] e, se disponibile elettronicamente, indicare: (indirizzo web, autorità o organismo di emanazione, riferimento preciso della documentazione):</w:t>
            </w:r>
          </w:p>
          <w:p w14:paraId="50E53D43" w14:textId="77777777" w:rsidR="00FA5978" w:rsidRPr="001A7895" w:rsidRDefault="00FA5978" w:rsidP="005329A5">
            <w:pPr>
              <w:spacing w:after="0" w:line="240" w:lineRule="auto"/>
              <w:jc w:val="both"/>
              <w:rPr>
                <w:rFonts w:ascii="Times New Roman" w:hAnsi="Times New Roman" w:cs="Times New Roman"/>
                <w:lang w:bidi="it-IT"/>
              </w:rPr>
            </w:pPr>
          </w:p>
        </w:tc>
      </w:tr>
      <w:tr w:rsidR="00FA5978" w:rsidRPr="001A7895" w14:paraId="7E5C285D" w14:textId="77777777" w:rsidTr="005329A5">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13EEED" w14:textId="77777777" w:rsidR="00FA5978" w:rsidRPr="001A789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L'operatore economico si trova in una delle seguenti situazioni oppure è sottoposto a un procedimento per </w:t>
            </w:r>
            <w:r w:rsidRPr="001A7895">
              <w:rPr>
                <w:rFonts w:ascii="Times New Roman" w:hAnsi="Times New Roman" w:cs="Times New Roman"/>
                <w:lang w:bidi="it-IT"/>
              </w:rPr>
              <w:lastRenderedPageBreak/>
              <w:t xml:space="preserve">l’accertamento di una delle seguenti situazioni di cui all’articolo 80, comma 5, </w:t>
            </w:r>
            <w:proofErr w:type="spellStart"/>
            <w:r w:rsidRPr="001A7895">
              <w:rPr>
                <w:rFonts w:ascii="Times New Roman" w:hAnsi="Times New Roman" w:cs="Times New Roman"/>
                <w:lang w:bidi="it-IT"/>
              </w:rPr>
              <w:t>lett</w:t>
            </w:r>
            <w:proofErr w:type="spellEnd"/>
            <w:r w:rsidRPr="001A7895">
              <w:rPr>
                <w:rFonts w:ascii="Times New Roman" w:hAnsi="Times New Roman" w:cs="Times New Roman"/>
                <w:lang w:bidi="it-IT"/>
              </w:rPr>
              <w:t xml:space="preserve">. </w:t>
            </w:r>
            <w:r w:rsidRPr="001A7895">
              <w:rPr>
                <w:rFonts w:ascii="Times New Roman" w:hAnsi="Times New Roman" w:cs="Times New Roman"/>
                <w:i/>
                <w:lang w:bidi="it-IT"/>
              </w:rPr>
              <w:t>b)</w:t>
            </w:r>
            <w:r w:rsidRPr="001A7895">
              <w:rPr>
                <w:rFonts w:ascii="Times New Roman" w:hAnsi="Times New Roman" w:cs="Times New Roman"/>
                <w:lang w:bidi="it-IT"/>
              </w:rPr>
              <w:t>, del Codice:</w:t>
            </w:r>
          </w:p>
          <w:p w14:paraId="37C1AE8C" w14:textId="77777777" w:rsidR="00FA5978" w:rsidRPr="001A7895" w:rsidRDefault="00FA5978" w:rsidP="005329A5">
            <w:pPr>
              <w:spacing w:after="0" w:line="240" w:lineRule="auto"/>
              <w:jc w:val="both"/>
              <w:rPr>
                <w:rFonts w:ascii="Times New Roman" w:hAnsi="Times New Roman" w:cs="Times New Roman"/>
                <w:lang w:bidi="it-IT"/>
              </w:rPr>
            </w:pPr>
          </w:p>
          <w:p w14:paraId="1C521065" w14:textId="77777777" w:rsidR="00FA5978" w:rsidRPr="001A7895" w:rsidRDefault="00FA5978" w:rsidP="005329A5">
            <w:pPr>
              <w:spacing w:after="0" w:line="240" w:lineRule="auto"/>
              <w:jc w:val="both"/>
              <w:rPr>
                <w:rFonts w:ascii="Times New Roman" w:hAnsi="Times New Roman" w:cs="Times New Roman"/>
                <w:b/>
                <w:lang w:bidi="it-IT"/>
              </w:rPr>
            </w:pPr>
            <w:r w:rsidRPr="001A7895">
              <w:rPr>
                <w:rFonts w:ascii="Times New Roman" w:hAnsi="Times New Roman" w:cs="Times New Roman"/>
                <w:lang w:bidi="it-IT"/>
              </w:rPr>
              <w:t>a) fallimento</w:t>
            </w:r>
          </w:p>
          <w:p w14:paraId="134BBCE0" w14:textId="77777777" w:rsidR="00FA5978" w:rsidRPr="001A7895" w:rsidRDefault="00FA5978" w:rsidP="005329A5">
            <w:pPr>
              <w:spacing w:after="0" w:line="240" w:lineRule="auto"/>
              <w:jc w:val="both"/>
              <w:rPr>
                <w:rFonts w:ascii="Times New Roman" w:hAnsi="Times New Roman" w:cs="Times New Roman"/>
                <w:b/>
                <w:lang w:bidi="it-IT"/>
              </w:rPr>
            </w:pPr>
          </w:p>
          <w:p w14:paraId="5B998A1B" w14:textId="77777777" w:rsidR="00FA5978" w:rsidRPr="001A789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 xml:space="preserve">In caso affermativo: </w:t>
            </w:r>
          </w:p>
          <w:p w14:paraId="2C541882" w14:textId="77777777" w:rsidR="00FA5978" w:rsidRPr="001A7895" w:rsidRDefault="00FA5978" w:rsidP="008C0EE6">
            <w:pPr>
              <w:numPr>
                <w:ilvl w:val="0"/>
                <w:numId w:val="31"/>
              </w:num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il</w:t>
            </w:r>
            <w:proofErr w:type="gramEnd"/>
            <w:r w:rsidRPr="001A7895">
              <w:rPr>
                <w:rFonts w:ascii="Times New Roman" w:hAnsi="Times New Roman" w:cs="Times New Roman"/>
                <w:lang w:bidi="it-IT"/>
              </w:rPr>
              <w:t xml:space="preserve"> curatore del fallimento è stato autorizzato all’esercizio provvisorio ed è stato autorizzato dal giudice delegato a partecipare a procedure di affidamento di contratti pubblici (articolo 110, comma 3, lette. </w:t>
            </w:r>
            <w:r w:rsidRPr="001A7895">
              <w:rPr>
                <w:rFonts w:ascii="Times New Roman" w:hAnsi="Times New Roman" w:cs="Times New Roman"/>
                <w:i/>
                <w:lang w:bidi="it-IT"/>
              </w:rPr>
              <w:t>a)</w:t>
            </w:r>
            <w:r w:rsidRPr="001A7895">
              <w:rPr>
                <w:rFonts w:ascii="Times New Roman" w:hAnsi="Times New Roman" w:cs="Times New Roman"/>
                <w:lang w:bidi="it-IT"/>
              </w:rPr>
              <w:t xml:space="preserve"> del Codice</w:t>
            </w:r>
            <w:proofErr w:type="gramStart"/>
            <w:r w:rsidRPr="001A7895">
              <w:rPr>
                <w:rFonts w:ascii="Times New Roman" w:hAnsi="Times New Roman" w:cs="Times New Roman"/>
                <w:lang w:bidi="it-IT"/>
              </w:rPr>
              <w:t>) ?</w:t>
            </w:r>
            <w:proofErr w:type="gramEnd"/>
          </w:p>
          <w:p w14:paraId="313CFFE1" w14:textId="77777777" w:rsidR="00FA5978" w:rsidRDefault="00FA5978" w:rsidP="005329A5">
            <w:pPr>
              <w:spacing w:after="0" w:line="240" w:lineRule="auto"/>
              <w:jc w:val="both"/>
              <w:rPr>
                <w:rFonts w:ascii="Times New Roman" w:hAnsi="Times New Roman" w:cs="Times New Roman"/>
                <w:b/>
                <w:lang w:bidi="it-IT"/>
              </w:rPr>
            </w:pPr>
          </w:p>
          <w:p w14:paraId="0C312D9D" w14:textId="77777777" w:rsidR="005329A5" w:rsidRDefault="005329A5" w:rsidP="005329A5">
            <w:pPr>
              <w:spacing w:after="0" w:line="240" w:lineRule="auto"/>
              <w:jc w:val="both"/>
              <w:rPr>
                <w:rFonts w:ascii="Times New Roman" w:hAnsi="Times New Roman" w:cs="Times New Roman"/>
                <w:b/>
                <w:lang w:bidi="it-IT"/>
              </w:rPr>
            </w:pPr>
          </w:p>
          <w:p w14:paraId="55AF8F77" w14:textId="77777777" w:rsidR="005329A5" w:rsidRPr="001A7895" w:rsidRDefault="005329A5" w:rsidP="005329A5">
            <w:pPr>
              <w:spacing w:after="0" w:line="240" w:lineRule="auto"/>
              <w:jc w:val="both"/>
              <w:rPr>
                <w:rFonts w:ascii="Times New Roman" w:hAnsi="Times New Roman" w:cs="Times New Roman"/>
                <w:b/>
                <w:lang w:bidi="it-IT"/>
              </w:rPr>
            </w:pPr>
          </w:p>
          <w:p w14:paraId="4B1FA13F" w14:textId="77777777" w:rsidR="00FA5978" w:rsidRPr="001A7895" w:rsidRDefault="00FA5978" w:rsidP="005329A5">
            <w:pPr>
              <w:spacing w:after="0" w:line="240" w:lineRule="auto"/>
              <w:jc w:val="both"/>
              <w:rPr>
                <w:rFonts w:ascii="Times New Roman" w:hAnsi="Times New Roman" w:cs="Times New Roman"/>
                <w:b/>
                <w:lang w:bidi="it-IT"/>
              </w:rPr>
            </w:pPr>
          </w:p>
          <w:p w14:paraId="1779BFA3" w14:textId="77777777" w:rsidR="00FA5978" w:rsidRPr="001A7895" w:rsidRDefault="00FA5978" w:rsidP="008C0EE6">
            <w:pPr>
              <w:numPr>
                <w:ilvl w:val="0"/>
                <w:numId w:val="31"/>
              </w:num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la</w:t>
            </w:r>
            <w:proofErr w:type="gramEnd"/>
            <w:r w:rsidRPr="001A7895">
              <w:rPr>
                <w:rFonts w:ascii="Times New Roman" w:hAnsi="Times New Roman" w:cs="Times New Roman"/>
                <w:lang w:bidi="it-IT"/>
              </w:rPr>
              <w:t xml:space="preserve"> partecipazione alla procedura di affidamento è stata subordinata ai sensi dell’art. 110, comma 5, all’avvalimento di altro operatore economico?</w:t>
            </w:r>
          </w:p>
          <w:p w14:paraId="34B98A36" w14:textId="77777777" w:rsidR="00FA5978" w:rsidRDefault="00FA5978" w:rsidP="005329A5">
            <w:pPr>
              <w:spacing w:after="0" w:line="240" w:lineRule="auto"/>
              <w:jc w:val="both"/>
              <w:rPr>
                <w:rFonts w:ascii="Times New Roman" w:hAnsi="Times New Roman" w:cs="Times New Roman"/>
                <w:lang w:bidi="it-IT"/>
              </w:rPr>
            </w:pPr>
          </w:p>
          <w:p w14:paraId="4CF803B9" w14:textId="77777777" w:rsidR="005329A5" w:rsidRDefault="005329A5" w:rsidP="005329A5">
            <w:pPr>
              <w:spacing w:after="0" w:line="240" w:lineRule="auto"/>
              <w:jc w:val="both"/>
              <w:rPr>
                <w:rFonts w:ascii="Times New Roman" w:hAnsi="Times New Roman" w:cs="Times New Roman"/>
                <w:lang w:bidi="it-IT"/>
              </w:rPr>
            </w:pPr>
          </w:p>
          <w:p w14:paraId="61B39C55" w14:textId="77777777" w:rsidR="005329A5" w:rsidRDefault="005329A5" w:rsidP="005329A5">
            <w:pPr>
              <w:spacing w:after="0" w:line="240" w:lineRule="auto"/>
              <w:jc w:val="both"/>
              <w:rPr>
                <w:rFonts w:ascii="Times New Roman" w:hAnsi="Times New Roman" w:cs="Times New Roman"/>
                <w:lang w:bidi="it-IT"/>
              </w:rPr>
            </w:pPr>
          </w:p>
          <w:p w14:paraId="428157B3" w14:textId="77777777" w:rsidR="005329A5" w:rsidRPr="001A7895" w:rsidRDefault="005329A5" w:rsidP="005329A5">
            <w:pPr>
              <w:spacing w:after="0" w:line="240" w:lineRule="auto"/>
              <w:jc w:val="both"/>
              <w:rPr>
                <w:rFonts w:ascii="Times New Roman" w:hAnsi="Times New Roman" w:cs="Times New Roman"/>
                <w:lang w:bidi="it-IT"/>
              </w:rPr>
            </w:pPr>
          </w:p>
          <w:p w14:paraId="770E3A4D" w14:textId="77777777" w:rsidR="00FA5978" w:rsidRPr="001A789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b) liquidazione coatta</w:t>
            </w:r>
          </w:p>
          <w:p w14:paraId="77DF98BA" w14:textId="77777777" w:rsidR="00FA5978" w:rsidRPr="001A7895" w:rsidRDefault="00FA5978" w:rsidP="005329A5">
            <w:pPr>
              <w:spacing w:after="0" w:line="240" w:lineRule="auto"/>
              <w:jc w:val="both"/>
              <w:rPr>
                <w:rFonts w:ascii="Times New Roman" w:hAnsi="Times New Roman" w:cs="Times New Roman"/>
                <w:lang w:bidi="it-IT"/>
              </w:rPr>
            </w:pPr>
          </w:p>
          <w:p w14:paraId="57F3020B" w14:textId="77777777" w:rsidR="00FA5978" w:rsidRPr="001A7895" w:rsidRDefault="00FA5978" w:rsidP="005329A5">
            <w:pPr>
              <w:spacing w:after="0" w:line="240" w:lineRule="auto"/>
              <w:jc w:val="both"/>
              <w:rPr>
                <w:rFonts w:ascii="Times New Roman" w:hAnsi="Times New Roman" w:cs="Times New Roman"/>
                <w:b/>
                <w:lang w:bidi="it-IT"/>
              </w:rPr>
            </w:pPr>
            <w:r w:rsidRPr="001A7895">
              <w:rPr>
                <w:rFonts w:ascii="Times New Roman" w:hAnsi="Times New Roman" w:cs="Times New Roman"/>
                <w:lang w:bidi="it-IT"/>
              </w:rPr>
              <w:t>c) concordato preventivo</w:t>
            </w:r>
          </w:p>
          <w:p w14:paraId="20A23E2F" w14:textId="77777777" w:rsidR="005329A5" w:rsidRDefault="005329A5" w:rsidP="005329A5">
            <w:pPr>
              <w:spacing w:after="0" w:line="240" w:lineRule="auto"/>
              <w:jc w:val="both"/>
              <w:rPr>
                <w:rFonts w:ascii="Times New Roman" w:hAnsi="Times New Roman" w:cs="Times New Roman"/>
                <w:lang w:bidi="it-IT"/>
              </w:rPr>
            </w:pPr>
          </w:p>
          <w:p w14:paraId="0B3850EB" w14:textId="77777777" w:rsidR="00FA5978" w:rsidRPr="001A789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d) è ammesso a concordato con continuità aziendale </w:t>
            </w:r>
          </w:p>
          <w:p w14:paraId="0A84F18F" w14:textId="77777777" w:rsidR="00FA5978" w:rsidRPr="001A7895" w:rsidRDefault="00FA5978" w:rsidP="005329A5">
            <w:pPr>
              <w:spacing w:after="0" w:line="240" w:lineRule="auto"/>
              <w:jc w:val="both"/>
              <w:rPr>
                <w:rFonts w:ascii="Times New Roman" w:hAnsi="Times New Roman" w:cs="Times New Roman"/>
                <w:lang w:bidi="it-IT"/>
              </w:rPr>
            </w:pPr>
          </w:p>
          <w:p w14:paraId="2933B88B" w14:textId="77777777" w:rsidR="00FA5978" w:rsidRPr="001A789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In caso di risposta affermativa alla lettera d):</w:t>
            </w:r>
          </w:p>
          <w:p w14:paraId="403B6BD0" w14:textId="77777777" w:rsidR="00FA5978" w:rsidRPr="001A7895" w:rsidRDefault="00FA5978" w:rsidP="008C0EE6">
            <w:pPr>
              <w:numPr>
                <w:ilvl w:val="0"/>
                <w:numId w:val="31"/>
              </w:num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è</w:t>
            </w:r>
            <w:proofErr w:type="gramEnd"/>
            <w:r w:rsidRPr="001A7895">
              <w:rPr>
                <w:rFonts w:ascii="Times New Roman" w:hAnsi="Times New Roman" w:cs="Times New Roman"/>
                <w:lang w:bidi="it-IT"/>
              </w:rPr>
              <w:t xml:space="preserve"> stato autorizzato dal giudice delegato ai sensi dell’ articolo 110, comma 3, </w:t>
            </w:r>
            <w:proofErr w:type="spellStart"/>
            <w:r w:rsidRPr="001A7895">
              <w:rPr>
                <w:rFonts w:ascii="Times New Roman" w:hAnsi="Times New Roman" w:cs="Times New Roman"/>
                <w:lang w:bidi="it-IT"/>
              </w:rPr>
              <w:t>lett</w:t>
            </w:r>
            <w:proofErr w:type="spellEnd"/>
            <w:r w:rsidRPr="001A7895">
              <w:rPr>
                <w:rFonts w:ascii="Times New Roman" w:hAnsi="Times New Roman" w:cs="Times New Roman"/>
                <w:lang w:bidi="it-IT"/>
              </w:rPr>
              <w:t xml:space="preserve">. </w:t>
            </w:r>
            <w:r w:rsidRPr="001A7895">
              <w:rPr>
                <w:rFonts w:ascii="Times New Roman" w:hAnsi="Times New Roman" w:cs="Times New Roman"/>
                <w:i/>
                <w:lang w:bidi="it-IT"/>
              </w:rPr>
              <w:t>a</w:t>
            </w:r>
            <w:r w:rsidRPr="001A7895">
              <w:rPr>
                <w:rFonts w:ascii="Times New Roman" w:hAnsi="Times New Roman" w:cs="Times New Roman"/>
                <w:lang w:bidi="it-IT"/>
              </w:rPr>
              <w:t xml:space="preserve">) del Codice?  </w:t>
            </w:r>
          </w:p>
          <w:p w14:paraId="42A3D0B2" w14:textId="77777777" w:rsidR="00FA5978" w:rsidRPr="001A7895" w:rsidRDefault="00FA5978" w:rsidP="005329A5">
            <w:pPr>
              <w:spacing w:after="0" w:line="240" w:lineRule="auto"/>
              <w:jc w:val="both"/>
              <w:rPr>
                <w:rFonts w:ascii="Times New Roman" w:hAnsi="Times New Roman" w:cs="Times New Roman"/>
                <w:lang w:bidi="it-IT"/>
              </w:rPr>
            </w:pPr>
          </w:p>
          <w:p w14:paraId="218A171B" w14:textId="77777777" w:rsidR="00FA5978" w:rsidRPr="001A7895" w:rsidRDefault="00FA5978" w:rsidP="008C0EE6">
            <w:pPr>
              <w:numPr>
                <w:ilvl w:val="0"/>
                <w:numId w:val="31"/>
              </w:num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la</w:t>
            </w:r>
            <w:proofErr w:type="gramEnd"/>
            <w:r w:rsidRPr="001A7895">
              <w:rPr>
                <w:rFonts w:ascii="Times New Roman" w:hAnsi="Times New Roman" w:cs="Times New Roman"/>
                <w:lang w:bidi="it-IT"/>
              </w:rPr>
              <w:t xml:space="preserve"> partecipazione alla procedura di affidamento è stata subordinata ai sensi dell’art. 110, comma 5, all’avvalimento di altro operatore economico?</w:t>
            </w:r>
          </w:p>
          <w:p w14:paraId="49A52380" w14:textId="77777777" w:rsidR="00FA5978" w:rsidRPr="001A7895" w:rsidRDefault="00FA5978" w:rsidP="005329A5">
            <w:pPr>
              <w:spacing w:after="0" w:line="240" w:lineRule="auto"/>
              <w:jc w:val="both"/>
              <w:rPr>
                <w:rFonts w:ascii="Times New Roman" w:hAnsi="Times New Roman" w:cs="Times New Roman"/>
                <w:lang w:bidi="it-IT"/>
              </w:rPr>
            </w:pP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14:paraId="5F4FC448" w14:textId="77777777" w:rsidR="00FA5978" w:rsidRPr="001A7895" w:rsidRDefault="00FA5978" w:rsidP="005329A5">
            <w:pPr>
              <w:spacing w:after="0" w:line="240" w:lineRule="auto"/>
              <w:jc w:val="both"/>
              <w:rPr>
                <w:rFonts w:ascii="Times New Roman" w:hAnsi="Times New Roman" w:cs="Times New Roman"/>
                <w:lang w:bidi="it-IT"/>
              </w:rPr>
            </w:pPr>
          </w:p>
          <w:p w14:paraId="1229F5BF" w14:textId="77777777" w:rsidR="00FA5978" w:rsidRDefault="00FA5978" w:rsidP="005329A5">
            <w:pPr>
              <w:spacing w:after="0" w:line="240" w:lineRule="auto"/>
              <w:jc w:val="both"/>
              <w:rPr>
                <w:rFonts w:ascii="Times New Roman" w:hAnsi="Times New Roman" w:cs="Times New Roman"/>
                <w:lang w:bidi="it-IT"/>
              </w:rPr>
            </w:pPr>
          </w:p>
          <w:p w14:paraId="6EC54FF7" w14:textId="77777777" w:rsidR="005329A5" w:rsidRPr="001A7895" w:rsidRDefault="005329A5" w:rsidP="005329A5">
            <w:pPr>
              <w:spacing w:after="0" w:line="240" w:lineRule="auto"/>
              <w:jc w:val="both"/>
              <w:rPr>
                <w:rFonts w:ascii="Times New Roman" w:hAnsi="Times New Roman" w:cs="Times New Roman"/>
                <w:lang w:bidi="it-IT"/>
              </w:rPr>
            </w:pPr>
          </w:p>
          <w:p w14:paraId="22999DAF" w14:textId="77777777" w:rsidR="00FA5978" w:rsidRPr="001A7895" w:rsidRDefault="00FA5978" w:rsidP="005329A5">
            <w:pPr>
              <w:spacing w:after="0" w:line="240" w:lineRule="auto"/>
              <w:jc w:val="both"/>
              <w:rPr>
                <w:rFonts w:ascii="Times New Roman" w:hAnsi="Times New Roman" w:cs="Times New Roman"/>
                <w:lang w:bidi="it-IT"/>
              </w:rPr>
            </w:pPr>
          </w:p>
          <w:p w14:paraId="7A430C3A" w14:textId="77777777" w:rsidR="00FA5978" w:rsidRPr="001A7895" w:rsidRDefault="00FA5978" w:rsidP="005329A5">
            <w:pPr>
              <w:spacing w:after="0" w:line="240" w:lineRule="auto"/>
              <w:jc w:val="both"/>
              <w:rPr>
                <w:rFonts w:ascii="Times New Roman" w:hAnsi="Times New Roman" w:cs="Times New Roman"/>
                <w:lang w:bidi="it-IT"/>
              </w:rPr>
            </w:pPr>
          </w:p>
          <w:p w14:paraId="7938FC1C" w14:textId="77777777" w:rsidR="005329A5" w:rsidRDefault="00FA5978" w:rsidP="005329A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14:paraId="1A2CC5DF" w14:textId="77777777" w:rsidR="00FA5978"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br/>
            </w:r>
          </w:p>
          <w:p w14:paraId="42AFADB0" w14:textId="77777777" w:rsidR="005329A5" w:rsidRDefault="005329A5" w:rsidP="005329A5">
            <w:pPr>
              <w:spacing w:after="0" w:line="240" w:lineRule="auto"/>
              <w:jc w:val="both"/>
              <w:rPr>
                <w:rFonts w:ascii="Times New Roman" w:hAnsi="Times New Roman" w:cs="Times New Roman"/>
                <w:lang w:bidi="it-IT"/>
              </w:rPr>
            </w:pPr>
          </w:p>
          <w:p w14:paraId="68A7232F" w14:textId="77777777" w:rsidR="005329A5" w:rsidRDefault="005329A5" w:rsidP="005329A5">
            <w:pPr>
              <w:spacing w:after="0" w:line="240" w:lineRule="auto"/>
              <w:jc w:val="both"/>
              <w:rPr>
                <w:rFonts w:ascii="Times New Roman" w:hAnsi="Times New Roman" w:cs="Times New Roman"/>
                <w:lang w:bidi="it-IT"/>
              </w:rPr>
            </w:pPr>
          </w:p>
          <w:p w14:paraId="6EFDB1A4" w14:textId="77777777" w:rsidR="005329A5" w:rsidRPr="001A7895" w:rsidRDefault="005329A5" w:rsidP="005329A5">
            <w:pPr>
              <w:spacing w:after="0" w:line="240" w:lineRule="auto"/>
              <w:jc w:val="both"/>
              <w:rPr>
                <w:rFonts w:ascii="Times New Roman" w:hAnsi="Times New Roman" w:cs="Times New Roman"/>
                <w:lang w:bidi="it-IT"/>
              </w:rPr>
            </w:pPr>
          </w:p>
          <w:p w14:paraId="1594CC2E" w14:textId="77777777" w:rsidR="00FA5978" w:rsidRPr="001A7895" w:rsidRDefault="00FA5978" w:rsidP="005329A5">
            <w:pPr>
              <w:spacing w:after="0" w:line="240" w:lineRule="auto"/>
              <w:jc w:val="both"/>
              <w:rPr>
                <w:rFonts w:ascii="Times New Roman" w:hAnsi="Times New Roman" w:cs="Times New Roman"/>
                <w:lang w:bidi="it-IT"/>
              </w:rPr>
            </w:pPr>
          </w:p>
          <w:p w14:paraId="0869ADE5" w14:textId="77777777" w:rsidR="00FA5978" w:rsidRPr="001A7895" w:rsidRDefault="00FA5978" w:rsidP="005329A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14:paraId="5940F1F9" w14:textId="77777777" w:rsidR="00FA5978" w:rsidRPr="001A7895" w:rsidRDefault="00FA5978" w:rsidP="005329A5">
            <w:pPr>
              <w:spacing w:after="0" w:line="240" w:lineRule="auto"/>
              <w:jc w:val="both"/>
              <w:rPr>
                <w:rFonts w:ascii="Times New Roman" w:hAnsi="Times New Roman" w:cs="Times New Roman"/>
                <w:lang w:bidi="it-IT"/>
              </w:rPr>
            </w:pPr>
          </w:p>
          <w:p w14:paraId="2B8FB7BF" w14:textId="77777777" w:rsidR="00FA5978" w:rsidRPr="001A789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In caso affermativo indicare gli estremi dei provvedimenti </w:t>
            </w:r>
          </w:p>
          <w:p w14:paraId="4388EF81" w14:textId="77777777" w:rsidR="00FA5978" w:rsidRDefault="00FA5978" w:rsidP="005329A5">
            <w:pPr>
              <w:spacing w:after="0" w:line="240" w:lineRule="auto"/>
              <w:jc w:val="both"/>
              <w:rPr>
                <w:rFonts w:ascii="Times New Roman" w:hAnsi="Times New Roman" w:cs="Times New Roman"/>
                <w:lang w:bidi="it-IT"/>
              </w:rPr>
            </w:pPr>
          </w:p>
          <w:p w14:paraId="77590EE3" w14:textId="77777777" w:rsidR="005329A5" w:rsidRDefault="005329A5" w:rsidP="005329A5">
            <w:pPr>
              <w:spacing w:after="0" w:line="240" w:lineRule="auto"/>
              <w:jc w:val="both"/>
              <w:rPr>
                <w:rFonts w:ascii="Times New Roman" w:hAnsi="Times New Roman" w:cs="Times New Roman"/>
                <w:lang w:bidi="it-IT"/>
              </w:rPr>
            </w:pPr>
          </w:p>
          <w:p w14:paraId="2E9D114D" w14:textId="77777777" w:rsidR="005329A5" w:rsidRDefault="005329A5" w:rsidP="005329A5">
            <w:pPr>
              <w:spacing w:after="0" w:line="240" w:lineRule="auto"/>
              <w:jc w:val="both"/>
              <w:rPr>
                <w:rFonts w:ascii="Times New Roman" w:hAnsi="Times New Roman" w:cs="Times New Roman"/>
                <w:lang w:bidi="it-IT"/>
              </w:rPr>
            </w:pPr>
          </w:p>
          <w:p w14:paraId="5AAD941B" w14:textId="77777777" w:rsidR="005329A5" w:rsidRPr="001A7895" w:rsidRDefault="005329A5" w:rsidP="005329A5">
            <w:pPr>
              <w:spacing w:after="0" w:line="240" w:lineRule="auto"/>
              <w:jc w:val="both"/>
              <w:rPr>
                <w:rFonts w:ascii="Times New Roman" w:hAnsi="Times New Roman" w:cs="Times New Roman"/>
                <w:lang w:bidi="it-IT"/>
              </w:rPr>
            </w:pPr>
          </w:p>
          <w:p w14:paraId="5017C78B" w14:textId="77777777" w:rsidR="00FA5978" w:rsidRPr="001A7895" w:rsidRDefault="00FA5978" w:rsidP="005329A5">
            <w:pPr>
              <w:spacing w:after="0" w:line="240" w:lineRule="auto"/>
              <w:jc w:val="both"/>
              <w:rPr>
                <w:rFonts w:ascii="Times New Roman" w:hAnsi="Times New Roman" w:cs="Times New Roman"/>
                <w:lang w:bidi="it-IT"/>
              </w:rPr>
            </w:pPr>
          </w:p>
          <w:p w14:paraId="3B4F0360" w14:textId="77777777" w:rsidR="00FA5978" w:rsidRPr="001A7895" w:rsidRDefault="00FA5978" w:rsidP="005329A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 </w:t>
            </w:r>
          </w:p>
          <w:p w14:paraId="61415895" w14:textId="77777777" w:rsidR="00FA5978" w:rsidRPr="001A789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In caso affermativo indicare l’Impresa ausiliaria </w:t>
            </w:r>
          </w:p>
          <w:p w14:paraId="22F03CC0" w14:textId="77777777" w:rsidR="00FA5978" w:rsidRDefault="00FA5978" w:rsidP="005329A5">
            <w:pPr>
              <w:spacing w:after="0" w:line="240" w:lineRule="auto"/>
              <w:jc w:val="both"/>
              <w:rPr>
                <w:rFonts w:ascii="Times New Roman" w:hAnsi="Times New Roman" w:cs="Times New Roman"/>
                <w:lang w:bidi="it-IT"/>
              </w:rPr>
            </w:pPr>
          </w:p>
          <w:p w14:paraId="75574573" w14:textId="77777777" w:rsidR="005329A5" w:rsidRPr="001A7895" w:rsidRDefault="005329A5" w:rsidP="005329A5">
            <w:pPr>
              <w:spacing w:after="0" w:line="240" w:lineRule="auto"/>
              <w:jc w:val="both"/>
              <w:rPr>
                <w:rFonts w:ascii="Times New Roman" w:hAnsi="Times New Roman" w:cs="Times New Roman"/>
                <w:lang w:bidi="it-IT"/>
              </w:rPr>
            </w:pPr>
          </w:p>
          <w:p w14:paraId="3010335B" w14:textId="77777777" w:rsidR="00FA5978" w:rsidRPr="001A7895" w:rsidRDefault="00FA5978" w:rsidP="005329A5">
            <w:pPr>
              <w:spacing w:after="0" w:line="240" w:lineRule="auto"/>
              <w:jc w:val="both"/>
              <w:rPr>
                <w:rFonts w:ascii="Times New Roman" w:hAnsi="Times New Roman" w:cs="Times New Roman"/>
                <w:lang w:bidi="it-IT"/>
              </w:rPr>
            </w:pPr>
          </w:p>
          <w:p w14:paraId="788EF728" w14:textId="77777777" w:rsidR="00FA5978" w:rsidRPr="001A7895" w:rsidRDefault="00FA5978" w:rsidP="005329A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14:paraId="1FACB637" w14:textId="77777777" w:rsidR="00FA5978" w:rsidRPr="001A7895" w:rsidRDefault="00FA5978" w:rsidP="005329A5">
            <w:pPr>
              <w:spacing w:after="0" w:line="240" w:lineRule="auto"/>
              <w:jc w:val="both"/>
              <w:rPr>
                <w:rFonts w:ascii="Times New Roman" w:hAnsi="Times New Roman" w:cs="Times New Roman"/>
                <w:lang w:bidi="it-IT"/>
              </w:rPr>
            </w:pPr>
          </w:p>
          <w:p w14:paraId="3FD7190C" w14:textId="77777777" w:rsidR="00FA5978" w:rsidRDefault="00FA5978" w:rsidP="005329A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14:paraId="39E8BC9F" w14:textId="77777777" w:rsidR="005329A5" w:rsidRPr="001A7895" w:rsidRDefault="005329A5" w:rsidP="005329A5">
            <w:pPr>
              <w:spacing w:after="0" w:line="240" w:lineRule="auto"/>
              <w:jc w:val="both"/>
              <w:rPr>
                <w:rFonts w:ascii="Times New Roman" w:hAnsi="Times New Roman" w:cs="Times New Roman"/>
                <w:lang w:bidi="it-IT"/>
              </w:rPr>
            </w:pPr>
          </w:p>
          <w:p w14:paraId="309902BE" w14:textId="77777777" w:rsidR="00FA5978" w:rsidRPr="001A7895" w:rsidRDefault="00FA5978" w:rsidP="005329A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 </w:t>
            </w:r>
          </w:p>
          <w:p w14:paraId="790B0AD6" w14:textId="77777777" w:rsidR="00FA5978" w:rsidRDefault="00FA5978" w:rsidP="005329A5">
            <w:pPr>
              <w:spacing w:after="0" w:line="240" w:lineRule="auto"/>
              <w:jc w:val="both"/>
              <w:rPr>
                <w:rFonts w:ascii="Times New Roman" w:hAnsi="Times New Roman" w:cs="Times New Roman"/>
                <w:lang w:bidi="it-IT"/>
              </w:rPr>
            </w:pPr>
          </w:p>
          <w:p w14:paraId="37ABAF73" w14:textId="77777777" w:rsidR="005329A5" w:rsidRDefault="005329A5" w:rsidP="005329A5">
            <w:pPr>
              <w:spacing w:after="0" w:line="240" w:lineRule="auto"/>
              <w:jc w:val="both"/>
              <w:rPr>
                <w:rFonts w:ascii="Times New Roman" w:hAnsi="Times New Roman" w:cs="Times New Roman"/>
                <w:lang w:bidi="it-IT"/>
              </w:rPr>
            </w:pPr>
          </w:p>
          <w:p w14:paraId="5076A46B" w14:textId="77777777" w:rsidR="005329A5" w:rsidRDefault="005329A5" w:rsidP="005329A5">
            <w:pPr>
              <w:spacing w:after="0" w:line="240" w:lineRule="auto"/>
              <w:jc w:val="both"/>
              <w:rPr>
                <w:rFonts w:ascii="Times New Roman" w:hAnsi="Times New Roman" w:cs="Times New Roman"/>
                <w:lang w:bidi="it-IT"/>
              </w:rPr>
            </w:pPr>
          </w:p>
          <w:p w14:paraId="728E8E4F" w14:textId="77777777" w:rsidR="005329A5" w:rsidRPr="001A7895" w:rsidRDefault="005329A5" w:rsidP="005329A5">
            <w:pPr>
              <w:spacing w:after="0" w:line="240" w:lineRule="auto"/>
              <w:jc w:val="both"/>
              <w:rPr>
                <w:rFonts w:ascii="Times New Roman" w:hAnsi="Times New Roman" w:cs="Times New Roman"/>
                <w:lang w:bidi="it-IT"/>
              </w:rPr>
            </w:pPr>
          </w:p>
          <w:p w14:paraId="61F66D0D" w14:textId="77777777" w:rsidR="00FA5978" w:rsidRPr="001A7895" w:rsidRDefault="00FA5978" w:rsidP="005329A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 </w:t>
            </w:r>
          </w:p>
          <w:p w14:paraId="45C26B68" w14:textId="77777777" w:rsidR="00FA5978" w:rsidRDefault="00FA5978" w:rsidP="005329A5">
            <w:pPr>
              <w:spacing w:after="0" w:line="240" w:lineRule="auto"/>
              <w:jc w:val="both"/>
              <w:rPr>
                <w:rFonts w:ascii="Times New Roman" w:hAnsi="Times New Roman" w:cs="Times New Roman"/>
                <w:lang w:bidi="it-IT"/>
              </w:rPr>
            </w:pPr>
          </w:p>
          <w:p w14:paraId="4E9F4CE5" w14:textId="77777777" w:rsidR="005329A5" w:rsidRDefault="005329A5" w:rsidP="005329A5">
            <w:pPr>
              <w:spacing w:after="0" w:line="240" w:lineRule="auto"/>
              <w:jc w:val="both"/>
              <w:rPr>
                <w:rFonts w:ascii="Times New Roman" w:hAnsi="Times New Roman" w:cs="Times New Roman"/>
                <w:lang w:bidi="it-IT"/>
              </w:rPr>
            </w:pPr>
          </w:p>
          <w:p w14:paraId="5055DE68" w14:textId="77777777" w:rsidR="005329A5" w:rsidRDefault="005329A5" w:rsidP="005329A5">
            <w:pPr>
              <w:spacing w:after="0" w:line="240" w:lineRule="auto"/>
              <w:jc w:val="both"/>
              <w:rPr>
                <w:rFonts w:ascii="Times New Roman" w:hAnsi="Times New Roman" w:cs="Times New Roman"/>
                <w:lang w:bidi="it-IT"/>
              </w:rPr>
            </w:pPr>
          </w:p>
          <w:p w14:paraId="0942273B" w14:textId="77777777" w:rsidR="005329A5" w:rsidRPr="001A7895" w:rsidRDefault="005329A5" w:rsidP="005329A5">
            <w:pPr>
              <w:spacing w:after="0" w:line="240" w:lineRule="auto"/>
              <w:jc w:val="both"/>
              <w:rPr>
                <w:rFonts w:ascii="Times New Roman" w:hAnsi="Times New Roman" w:cs="Times New Roman"/>
                <w:lang w:bidi="it-IT"/>
              </w:rPr>
            </w:pPr>
          </w:p>
          <w:p w14:paraId="49E7C80B" w14:textId="77777777" w:rsidR="00FA5978" w:rsidRPr="001A7895" w:rsidRDefault="00FA5978" w:rsidP="005329A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 </w:t>
            </w:r>
          </w:p>
          <w:p w14:paraId="72767F5A" w14:textId="3943BBB3" w:rsidR="005329A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In caso affermativo indicare l’Impresa ausiliaria </w:t>
            </w:r>
          </w:p>
          <w:p w14:paraId="4700A238" w14:textId="77777777" w:rsidR="00FA5978" w:rsidRPr="001A7895" w:rsidRDefault="00FA5978" w:rsidP="005329A5">
            <w:pPr>
              <w:spacing w:after="0" w:line="240" w:lineRule="auto"/>
              <w:jc w:val="both"/>
              <w:rPr>
                <w:rFonts w:ascii="Times New Roman" w:hAnsi="Times New Roman" w:cs="Times New Roman"/>
                <w:lang w:bidi="it-IT"/>
              </w:rPr>
            </w:pPr>
          </w:p>
        </w:tc>
      </w:tr>
      <w:tr w:rsidR="00FA5978" w:rsidRPr="001A7895" w14:paraId="3842E67F" w14:textId="77777777" w:rsidTr="005329A5">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8578D0" w14:textId="77777777" w:rsidR="005329A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lastRenderedPageBreak/>
              <w:t xml:space="preserve">L'operatore economico si è reso colpevole di </w:t>
            </w:r>
            <w:r w:rsidRPr="001A7895">
              <w:rPr>
                <w:rFonts w:ascii="Times New Roman" w:hAnsi="Times New Roman" w:cs="Times New Roman"/>
                <w:b/>
                <w:lang w:bidi="it-IT"/>
              </w:rPr>
              <w:t xml:space="preserve">gravi illeciti </w:t>
            </w:r>
            <w:proofErr w:type="gramStart"/>
            <w:r w:rsidRPr="001A7895">
              <w:rPr>
                <w:rFonts w:ascii="Times New Roman" w:hAnsi="Times New Roman" w:cs="Times New Roman"/>
                <w:b/>
                <w:lang w:bidi="it-IT"/>
              </w:rPr>
              <w:t>professionali</w:t>
            </w:r>
            <w:r w:rsidRPr="001A7895">
              <w:rPr>
                <w:rFonts w:ascii="Times New Roman" w:hAnsi="Times New Roman" w:cs="Times New Roman"/>
                <w:lang w:bidi="it-IT"/>
              </w:rPr>
              <w:t>(</w:t>
            </w:r>
            <w:proofErr w:type="gramEnd"/>
            <w:r w:rsidRPr="001A7895">
              <w:rPr>
                <w:rFonts w:ascii="Times New Roman" w:hAnsi="Times New Roman" w:cs="Times New Roman"/>
                <w:vertAlign w:val="superscript"/>
                <w:lang w:bidi="it-IT"/>
              </w:rPr>
              <w:footnoteReference w:id="24"/>
            </w:r>
            <w:r w:rsidRPr="001A7895">
              <w:rPr>
                <w:rFonts w:ascii="Times New Roman" w:hAnsi="Times New Roman" w:cs="Times New Roman"/>
                <w:lang w:bidi="it-IT"/>
              </w:rPr>
              <w:t xml:space="preserve">) di cui all’art. 80 comma 5 </w:t>
            </w:r>
            <w:proofErr w:type="spellStart"/>
            <w:r w:rsidRPr="001A7895">
              <w:rPr>
                <w:rFonts w:ascii="Times New Roman" w:hAnsi="Times New Roman" w:cs="Times New Roman"/>
                <w:lang w:bidi="it-IT"/>
              </w:rPr>
              <w:t>lett</w:t>
            </w:r>
            <w:proofErr w:type="spellEnd"/>
            <w:r w:rsidRPr="001A7895">
              <w:rPr>
                <w:rFonts w:ascii="Times New Roman" w:hAnsi="Times New Roman" w:cs="Times New Roman"/>
                <w:lang w:bidi="it-IT"/>
              </w:rPr>
              <w:t xml:space="preserve">. </w:t>
            </w:r>
            <w:r w:rsidRPr="001A7895">
              <w:rPr>
                <w:rFonts w:ascii="Times New Roman" w:hAnsi="Times New Roman" w:cs="Times New Roman"/>
                <w:i/>
                <w:lang w:bidi="it-IT"/>
              </w:rPr>
              <w:t>c)</w:t>
            </w:r>
            <w:r w:rsidRPr="001A7895">
              <w:rPr>
                <w:rFonts w:ascii="Times New Roman" w:hAnsi="Times New Roman" w:cs="Times New Roman"/>
                <w:lang w:bidi="it-IT"/>
              </w:rPr>
              <w:t xml:space="preserve"> del Codice?</w:t>
            </w:r>
          </w:p>
          <w:p w14:paraId="0B789550" w14:textId="77777777" w:rsidR="00FA5978" w:rsidRPr="001A7895" w:rsidRDefault="00FA5978" w:rsidP="001A7895">
            <w:pPr>
              <w:spacing w:after="0" w:line="240" w:lineRule="auto"/>
              <w:jc w:val="both"/>
              <w:rPr>
                <w:rFonts w:ascii="Times New Roman" w:hAnsi="Times New Roman" w:cs="Times New Roman"/>
                <w:b/>
                <w:lang w:bidi="it-IT"/>
              </w:rPr>
            </w:pPr>
          </w:p>
          <w:p w14:paraId="2C04D80F"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 xml:space="preserve">In caso affermativo, </w:t>
            </w:r>
            <w:r w:rsidRPr="001A7895">
              <w:rPr>
                <w:rFonts w:ascii="Times New Roman" w:hAnsi="Times New Roman" w:cs="Times New Roman"/>
                <w:lang w:bidi="it-IT"/>
              </w:rPr>
              <w:t>fornire informazioni dettagliate, specificando la tipologia di illecito:</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14:paraId="50E1818D" w14:textId="77777777" w:rsidR="005329A5" w:rsidRDefault="005329A5" w:rsidP="001A7895">
            <w:pPr>
              <w:spacing w:after="0" w:line="240" w:lineRule="auto"/>
              <w:jc w:val="both"/>
              <w:rPr>
                <w:rFonts w:ascii="Times New Roman" w:hAnsi="Times New Roman" w:cs="Times New Roman"/>
                <w:lang w:bidi="it-IT"/>
              </w:rPr>
            </w:pPr>
          </w:p>
          <w:p w14:paraId="7633F0B6" w14:textId="77777777" w:rsidR="005329A5" w:rsidRDefault="005329A5" w:rsidP="001A7895">
            <w:pPr>
              <w:spacing w:after="0" w:line="240" w:lineRule="auto"/>
              <w:jc w:val="both"/>
              <w:rPr>
                <w:rFonts w:ascii="Times New Roman" w:hAnsi="Times New Roman" w:cs="Times New Roman"/>
                <w:lang w:bidi="it-IT"/>
              </w:rPr>
            </w:pPr>
          </w:p>
          <w:p w14:paraId="41A664F0" w14:textId="77777777" w:rsidR="005329A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14:paraId="277B178B" w14:textId="77777777" w:rsidR="00FA5978" w:rsidRPr="001A789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br/>
              <w:t xml:space="preserve"> </w:t>
            </w:r>
          </w:p>
        </w:tc>
      </w:tr>
      <w:tr w:rsidR="00FA5978" w:rsidRPr="001A7895" w14:paraId="21D230BC" w14:textId="77777777" w:rsidTr="005329A5">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91560C" w14:textId="77777777" w:rsidR="005329A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In caso affermativo</w:t>
            </w:r>
            <w:r w:rsidRPr="001A7895">
              <w:rPr>
                <w:rFonts w:ascii="Times New Roman" w:hAnsi="Times New Roman" w:cs="Times New Roman"/>
                <w:lang w:bidi="it-IT"/>
              </w:rPr>
              <w:t xml:space="preserve">, l'operatore economico ha adottato misure di autodisciplina? </w:t>
            </w:r>
          </w:p>
          <w:p w14:paraId="579F083D" w14:textId="77777777" w:rsidR="00FA5978" w:rsidRPr="001A7895" w:rsidRDefault="00FA5978" w:rsidP="001A7895">
            <w:pPr>
              <w:spacing w:after="0" w:line="240" w:lineRule="auto"/>
              <w:jc w:val="both"/>
              <w:rPr>
                <w:rFonts w:ascii="Times New Roman" w:hAnsi="Times New Roman" w:cs="Times New Roman"/>
                <w:b/>
                <w:lang w:bidi="it-IT"/>
              </w:rPr>
            </w:pPr>
          </w:p>
          <w:p w14:paraId="0B0BEBFF"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In caso affermativo</w:t>
            </w:r>
            <w:r w:rsidRPr="001A7895">
              <w:rPr>
                <w:rFonts w:ascii="Times New Roman" w:hAnsi="Times New Roman" w:cs="Times New Roman"/>
                <w:lang w:bidi="it-IT"/>
              </w:rPr>
              <w:t>, indicare:</w:t>
            </w:r>
          </w:p>
          <w:p w14:paraId="63695553"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1) L’operatore economico:</w:t>
            </w:r>
          </w:p>
          <w:p w14:paraId="5AFB3A20"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w:t>
            </w:r>
            <w:r w:rsidRPr="001A7895">
              <w:rPr>
                <w:rFonts w:ascii="Times New Roman" w:hAnsi="Times New Roman" w:cs="Times New Roman"/>
                <w:lang w:bidi="it-IT"/>
              </w:rPr>
              <w:tab/>
              <w:t>ha risarcito interamente il danno?</w:t>
            </w:r>
          </w:p>
          <w:p w14:paraId="72F1C9D2" w14:textId="77777777" w:rsidR="00FA5978" w:rsidRPr="001A7895" w:rsidRDefault="005329A5" w:rsidP="001A7895">
            <w:pPr>
              <w:spacing w:after="0" w:line="240" w:lineRule="auto"/>
              <w:jc w:val="both"/>
              <w:rPr>
                <w:rFonts w:ascii="Times New Roman" w:hAnsi="Times New Roman" w:cs="Times New Roman"/>
                <w:lang w:bidi="it-IT"/>
              </w:rPr>
            </w:pPr>
            <w:r>
              <w:rPr>
                <w:rFonts w:ascii="Times New Roman" w:hAnsi="Times New Roman" w:cs="Times New Roman"/>
                <w:lang w:bidi="it-IT"/>
              </w:rPr>
              <w:lastRenderedPageBreak/>
              <w:t>-</w:t>
            </w:r>
            <w:r>
              <w:rPr>
                <w:rFonts w:ascii="Times New Roman" w:hAnsi="Times New Roman" w:cs="Times New Roman"/>
                <w:lang w:bidi="it-IT"/>
              </w:rPr>
              <w:tab/>
              <w:t xml:space="preserve">si </w:t>
            </w:r>
            <w:r w:rsidR="00FA5978" w:rsidRPr="001A7895">
              <w:rPr>
                <w:rFonts w:ascii="Times New Roman" w:hAnsi="Times New Roman" w:cs="Times New Roman"/>
                <w:lang w:bidi="it-IT"/>
              </w:rPr>
              <w:t>è impegnato formalmente a risarcire il danno?</w:t>
            </w:r>
          </w:p>
          <w:p w14:paraId="40D86238" w14:textId="77777777" w:rsidR="00FA5978" w:rsidRPr="001A7895" w:rsidRDefault="00FA5978" w:rsidP="001A7895">
            <w:pPr>
              <w:spacing w:after="0" w:line="240" w:lineRule="auto"/>
              <w:jc w:val="both"/>
              <w:rPr>
                <w:rFonts w:ascii="Times New Roman" w:hAnsi="Times New Roman" w:cs="Times New Roman"/>
                <w:lang w:bidi="it-IT"/>
              </w:rPr>
            </w:pPr>
          </w:p>
          <w:p w14:paraId="483CCB98" w14:textId="77777777" w:rsidR="00FA5978" w:rsidRPr="001A7895" w:rsidRDefault="00FA5978" w:rsidP="001A7895">
            <w:pPr>
              <w:spacing w:after="0" w:line="240" w:lineRule="auto"/>
              <w:jc w:val="both"/>
              <w:rPr>
                <w:rFonts w:ascii="Times New Roman" w:hAnsi="Times New Roman" w:cs="Times New Roman"/>
                <w:b/>
                <w:lang w:bidi="it-IT"/>
              </w:rPr>
            </w:pPr>
            <w:r w:rsidRPr="001A7895">
              <w:rPr>
                <w:rFonts w:ascii="Times New Roman" w:hAnsi="Times New Roman" w:cs="Times New Roman"/>
                <w:lang w:bidi="it-IT"/>
              </w:rPr>
              <w:t>2)</w:t>
            </w:r>
            <w:r w:rsidRPr="001A7895">
              <w:rPr>
                <w:rFonts w:ascii="Times New Roman" w:hAnsi="Times New Roman" w:cs="Times New Roman"/>
                <w:lang w:bidi="it-IT"/>
              </w:rPr>
              <w:tab/>
              <w:t xml:space="preserve">l’operatore economico ha adottato misure di carattere tecnico o organizzativo e relativi al personale idonei a prevenire ulteriori illeciti o </w:t>
            </w:r>
            <w:proofErr w:type="gramStart"/>
            <w:r w:rsidRPr="001A7895">
              <w:rPr>
                <w:rFonts w:ascii="Times New Roman" w:hAnsi="Times New Roman" w:cs="Times New Roman"/>
                <w:lang w:bidi="it-IT"/>
              </w:rPr>
              <w:t>reati ?</w:t>
            </w:r>
            <w:proofErr w:type="gramEnd"/>
          </w:p>
          <w:p w14:paraId="5F5B6A79" w14:textId="77777777" w:rsidR="00FA5978" w:rsidRPr="001A7895" w:rsidRDefault="00FA5978" w:rsidP="001A7895">
            <w:pPr>
              <w:spacing w:after="0" w:line="240" w:lineRule="auto"/>
              <w:jc w:val="both"/>
              <w:rPr>
                <w:rFonts w:ascii="Times New Roman" w:hAnsi="Times New Roman" w:cs="Times New Roman"/>
                <w:b/>
                <w:lang w:bidi="it-IT"/>
              </w:rPr>
            </w:pPr>
          </w:p>
          <w:p w14:paraId="51107F25" w14:textId="77777777" w:rsidR="00FA5978" w:rsidRPr="001A7895" w:rsidRDefault="00FA5978" w:rsidP="001A7895">
            <w:pPr>
              <w:spacing w:after="0" w:line="240" w:lineRule="auto"/>
              <w:jc w:val="both"/>
              <w:rPr>
                <w:rFonts w:ascii="Times New Roman" w:hAnsi="Times New Roman" w:cs="Times New Roman"/>
                <w:lang w:bidi="it-IT"/>
              </w:rPr>
            </w:pP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14:paraId="00EA8A75" w14:textId="77777777" w:rsidR="005329A5" w:rsidRDefault="005329A5" w:rsidP="001A7895">
            <w:pPr>
              <w:spacing w:after="0" w:line="240" w:lineRule="auto"/>
              <w:jc w:val="both"/>
              <w:rPr>
                <w:rFonts w:ascii="Times New Roman" w:hAnsi="Times New Roman" w:cs="Times New Roman"/>
                <w:lang w:bidi="it-IT"/>
              </w:rPr>
            </w:pPr>
          </w:p>
          <w:p w14:paraId="40CE6014" w14:textId="77777777"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14:paraId="4848B43C" w14:textId="77777777" w:rsidR="00FA5978" w:rsidRPr="001A7895" w:rsidRDefault="00FA5978" w:rsidP="001A7895">
            <w:pPr>
              <w:spacing w:after="0" w:line="240" w:lineRule="auto"/>
              <w:jc w:val="both"/>
              <w:rPr>
                <w:rFonts w:ascii="Times New Roman" w:hAnsi="Times New Roman" w:cs="Times New Roman"/>
                <w:lang w:bidi="it-IT"/>
              </w:rPr>
            </w:pPr>
          </w:p>
          <w:p w14:paraId="2837465A" w14:textId="77777777" w:rsidR="00FA5978" w:rsidRPr="001A7895" w:rsidRDefault="00FA5978" w:rsidP="001A7895">
            <w:pPr>
              <w:spacing w:after="0" w:line="240" w:lineRule="auto"/>
              <w:jc w:val="both"/>
              <w:rPr>
                <w:rFonts w:ascii="Times New Roman" w:hAnsi="Times New Roman" w:cs="Times New Roman"/>
                <w:lang w:bidi="it-IT"/>
              </w:rPr>
            </w:pPr>
          </w:p>
          <w:p w14:paraId="6B92BB64" w14:textId="77777777" w:rsidR="00FA5978" w:rsidRPr="001A7895" w:rsidRDefault="00FA5978" w:rsidP="001A7895">
            <w:pPr>
              <w:spacing w:after="0" w:line="240" w:lineRule="auto"/>
              <w:jc w:val="both"/>
              <w:rPr>
                <w:rFonts w:ascii="Times New Roman" w:hAnsi="Times New Roman" w:cs="Times New Roman"/>
                <w:lang w:bidi="it-IT"/>
              </w:rPr>
            </w:pPr>
          </w:p>
          <w:p w14:paraId="772BDD37" w14:textId="77777777"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14:paraId="68D28AC7" w14:textId="77777777" w:rsidR="005329A5" w:rsidRDefault="005329A5" w:rsidP="001A7895">
            <w:pPr>
              <w:spacing w:after="0" w:line="240" w:lineRule="auto"/>
              <w:jc w:val="both"/>
              <w:rPr>
                <w:rFonts w:ascii="Times New Roman" w:hAnsi="Times New Roman" w:cs="Times New Roman"/>
                <w:lang w:bidi="it-IT"/>
              </w:rPr>
            </w:pPr>
          </w:p>
          <w:p w14:paraId="7022E19C" w14:textId="77777777"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lastRenderedPageBreak/>
              <w:t>[ ]</w:t>
            </w:r>
            <w:proofErr w:type="gramEnd"/>
            <w:r w:rsidRPr="001A7895">
              <w:rPr>
                <w:rFonts w:ascii="Times New Roman" w:hAnsi="Times New Roman" w:cs="Times New Roman"/>
                <w:lang w:bidi="it-IT"/>
              </w:rPr>
              <w:t xml:space="preserve"> Sì [ ] No</w:t>
            </w:r>
          </w:p>
          <w:p w14:paraId="05361E67" w14:textId="77777777" w:rsidR="005329A5" w:rsidRDefault="005329A5" w:rsidP="001A7895">
            <w:pPr>
              <w:spacing w:after="0" w:line="240" w:lineRule="auto"/>
              <w:jc w:val="both"/>
              <w:rPr>
                <w:rFonts w:ascii="Times New Roman" w:hAnsi="Times New Roman" w:cs="Times New Roman"/>
                <w:lang w:bidi="it-IT"/>
              </w:rPr>
            </w:pPr>
          </w:p>
          <w:p w14:paraId="08390B4C" w14:textId="77777777" w:rsidR="005329A5" w:rsidRDefault="005329A5" w:rsidP="001A7895">
            <w:pPr>
              <w:spacing w:after="0" w:line="240" w:lineRule="auto"/>
              <w:jc w:val="both"/>
              <w:rPr>
                <w:rFonts w:ascii="Times New Roman" w:hAnsi="Times New Roman" w:cs="Times New Roman"/>
                <w:lang w:bidi="it-IT"/>
              </w:rPr>
            </w:pPr>
          </w:p>
          <w:p w14:paraId="0F7306BA" w14:textId="77777777" w:rsidR="005329A5" w:rsidRDefault="005329A5" w:rsidP="001A7895">
            <w:pPr>
              <w:spacing w:after="0" w:line="240" w:lineRule="auto"/>
              <w:jc w:val="both"/>
              <w:rPr>
                <w:rFonts w:ascii="Times New Roman" w:hAnsi="Times New Roman" w:cs="Times New Roman"/>
                <w:lang w:bidi="it-IT"/>
              </w:rPr>
            </w:pPr>
          </w:p>
          <w:p w14:paraId="76849173" w14:textId="77777777" w:rsidR="00655A89" w:rsidRDefault="00655A89" w:rsidP="001A7895">
            <w:pPr>
              <w:spacing w:after="0" w:line="240" w:lineRule="auto"/>
              <w:jc w:val="both"/>
              <w:rPr>
                <w:rFonts w:ascii="Times New Roman" w:hAnsi="Times New Roman" w:cs="Times New Roman"/>
                <w:lang w:bidi="it-IT"/>
              </w:rPr>
            </w:pPr>
          </w:p>
          <w:p w14:paraId="4AD5D62D" w14:textId="77777777"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14:paraId="08865691"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In caso affermativo elencare la documentazione pertinente [</w:t>
            </w:r>
            <w:r w:rsidR="005329A5">
              <w:rPr>
                <w:rFonts w:ascii="Times New Roman" w:hAnsi="Times New Roman" w:cs="Times New Roman"/>
                <w:lang w:bidi="it-IT"/>
              </w:rPr>
              <w:t>_________________</w:t>
            </w:r>
            <w:r w:rsidRPr="001A7895">
              <w:rPr>
                <w:rFonts w:ascii="Times New Roman" w:hAnsi="Times New Roman" w:cs="Times New Roman"/>
                <w:lang w:bidi="it-IT"/>
              </w:rPr>
              <w:t>] e, se disponibile elettronicamente, indicare: (indirizzo web, autorità o organismo di emanazione, riferimento preciso della documentazione):</w:t>
            </w:r>
          </w:p>
          <w:p w14:paraId="24B3A077" w14:textId="56CCEE4C" w:rsidR="00FA5978" w:rsidRDefault="00FA5978" w:rsidP="001A7895">
            <w:pPr>
              <w:spacing w:after="0" w:line="240" w:lineRule="auto"/>
              <w:jc w:val="both"/>
              <w:rPr>
                <w:rFonts w:ascii="Times New Roman" w:hAnsi="Times New Roman" w:cs="Times New Roman"/>
                <w:lang w:bidi="it-IT"/>
              </w:rPr>
            </w:pPr>
          </w:p>
          <w:p w14:paraId="1A1FBA04" w14:textId="0EDECDD4" w:rsidR="005329A5" w:rsidRDefault="005329A5" w:rsidP="001A7895">
            <w:pPr>
              <w:spacing w:after="0" w:line="240" w:lineRule="auto"/>
              <w:jc w:val="both"/>
              <w:rPr>
                <w:rFonts w:ascii="Times New Roman" w:hAnsi="Times New Roman" w:cs="Times New Roman"/>
                <w:lang w:bidi="it-IT"/>
              </w:rPr>
            </w:pPr>
          </w:p>
          <w:p w14:paraId="4E2FFB8D" w14:textId="77777777" w:rsidR="005329A5" w:rsidRPr="001A7895" w:rsidRDefault="005329A5" w:rsidP="001A7895">
            <w:pPr>
              <w:spacing w:after="0" w:line="240" w:lineRule="auto"/>
              <w:jc w:val="both"/>
              <w:rPr>
                <w:rFonts w:ascii="Times New Roman" w:hAnsi="Times New Roman" w:cs="Times New Roman"/>
                <w:lang w:bidi="it-IT"/>
              </w:rPr>
            </w:pPr>
          </w:p>
        </w:tc>
      </w:tr>
      <w:tr w:rsidR="00FA5978" w:rsidRPr="001A7895" w14:paraId="5CD074CC" w14:textId="77777777" w:rsidTr="005329A5">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A44DFA" w14:textId="77777777" w:rsidR="005329A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lastRenderedPageBreak/>
              <w:t xml:space="preserve">L'operatore economico è a conoscenza di qualsiasi conflitto di </w:t>
            </w:r>
            <w:proofErr w:type="gramStart"/>
            <w:r w:rsidRPr="001A7895">
              <w:rPr>
                <w:rFonts w:ascii="Times New Roman" w:hAnsi="Times New Roman" w:cs="Times New Roman"/>
                <w:b/>
                <w:lang w:bidi="it-IT"/>
              </w:rPr>
              <w:t>interessi(</w:t>
            </w:r>
            <w:proofErr w:type="gramEnd"/>
            <w:r w:rsidRPr="001A7895">
              <w:rPr>
                <w:rFonts w:ascii="Times New Roman" w:hAnsi="Times New Roman" w:cs="Times New Roman"/>
                <w:b/>
                <w:vertAlign w:val="superscript"/>
                <w:lang w:bidi="it-IT"/>
              </w:rPr>
              <w:footnoteReference w:id="25"/>
            </w:r>
            <w:r w:rsidRPr="001A7895">
              <w:rPr>
                <w:rFonts w:ascii="Times New Roman" w:hAnsi="Times New Roman" w:cs="Times New Roman"/>
                <w:b/>
                <w:lang w:bidi="it-IT"/>
              </w:rPr>
              <w:t>)</w:t>
            </w:r>
            <w:r w:rsidRPr="001A7895">
              <w:rPr>
                <w:rFonts w:ascii="Times New Roman" w:hAnsi="Times New Roman" w:cs="Times New Roman"/>
                <w:lang w:bidi="it-IT"/>
              </w:rPr>
              <w:t xml:space="preserve"> legato alla sua partecipazione alla procedura di appalto (articolo 80, comma 5, </w:t>
            </w:r>
            <w:proofErr w:type="spellStart"/>
            <w:r w:rsidRPr="001A7895">
              <w:rPr>
                <w:rFonts w:ascii="Times New Roman" w:hAnsi="Times New Roman" w:cs="Times New Roman"/>
                <w:lang w:bidi="it-IT"/>
              </w:rPr>
              <w:t>lett</w:t>
            </w:r>
            <w:proofErr w:type="spellEnd"/>
            <w:r w:rsidRPr="001A7895">
              <w:rPr>
                <w:rFonts w:ascii="Times New Roman" w:hAnsi="Times New Roman" w:cs="Times New Roman"/>
                <w:lang w:bidi="it-IT"/>
              </w:rPr>
              <w:t xml:space="preserve">. </w:t>
            </w:r>
            <w:r w:rsidRPr="001A7895">
              <w:rPr>
                <w:rFonts w:ascii="Times New Roman" w:hAnsi="Times New Roman" w:cs="Times New Roman"/>
                <w:i/>
                <w:lang w:bidi="it-IT"/>
              </w:rPr>
              <w:t>d)</w:t>
            </w:r>
            <w:r w:rsidRPr="001A7895">
              <w:rPr>
                <w:rFonts w:ascii="Times New Roman" w:hAnsi="Times New Roman" w:cs="Times New Roman"/>
                <w:lang w:bidi="it-IT"/>
              </w:rPr>
              <w:t xml:space="preserve"> del Codice)?</w:t>
            </w:r>
          </w:p>
          <w:p w14:paraId="155033B5" w14:textId="77777777" w:rsidR="00FA5978" w:rsidRPr="001A7895" w:rsidRDefault="00FA5978" w:rsidP="001A7895">
            <w:pPr>
              <w:spacing w:after="0" w:line="240" w:lineRule="auto"/>
              <w:jc w:val="both"/>
              <w:rPr>
                <w:rFonts w:ascii="Times New Roman" w:hAnsi="Times New Roman" w:cs="Times New Roman"/>
                <w:b/>
                <w:lang w:bidi="it-IT"/>
              </w:rPr>
            </w:pPr>
          </w:p>
          <w:p w14:paraId="40DC6FF6"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In caso affermativo</w:t>
            </w:r>
            <w:r w:rsidRPr="001A7895">
              <w:rPr>
                <w:rFonts w:ascii="Times New Roman" w:hAnsi="Times New Roman" w:cs="Times New Roman"/>
                <w:lang w:bidi="it-IT"/>
              </w:rPr>
              <w:t>, fornire informazioni dettagliate sulle modalità con cui è stato risolto il conflitto di interessi:</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14:paraId="63BFF599" w14:textId="77777777" w:rsidR="005329A5" w:rsidRDefault="005329A5" w:rsidP="001A7895">
            <w:pPr>
              <w:spacing w:after="0" w:line="240" w:lineRule="auto"/>
              <w:jc w:val="both"/>
              <w:rPr>
                <w:rFonts w:ascii="Times New Roman" w:hAnsi="Times New Roman" w:cs="Times New Roman"/>
                <w:lang w:bidi="it-IT"/>
              </w:rPr>
            </w:pPr>
          </w:p>
          <w:p w14:paraId="563DE87D" w14:textId="77777777" w:rsidR="005329A5" w:rsidRDefault="005329A5" w:rsidP="001A7895">
            <w:pPr>
              <w:spacing w:after="0" w:line="240" w:lineRule="auto"/>
              <w:jc w:val="both"/>
              <w:rPr>
                <w:rFonts w:ascii="Times New Roman" w:hAnsi="Times New Roman" w:cs="Times New Roman"/>
                <w:lang w:bidi="it-IT"/>
              </w:rPr>
            </w:pPr>
          </w:p>
          <w:p w14:paraId="200CF18F" w14:textId="77777777" w:rsidR="005329A5" w:rsidRDefault="005329A5" w:rsidP="001A7895">
            <w:pPr>
              <w:spacing w:after="0" w:line="240" w:lineRule="auto"/>
              <w:jc w:val="both"/>
              <w:rPr>
                <w:rFonts w:ascii="Times New Roman" w:hAnsi="Times New Roman" w:cs="Times New Roman"/>
                <w:lang w:bidi="it-IT"/>
              </w:rPr>
            </w:pPr>
          </w:p>
          <w:p w14:paraId="2B9BAEE0" w14:textId="77777777" w:rsidR="005329A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14:paraId="0E909C7F" w14:textId="77777777" w:rsidR="00FA5978" w:rsidRPr="001A7895" w:rsidRDefault="00FA5978" w:rsidP="001A7895">
            <w:pPr>
              <w:spacing w:after="0" w:line="240" w:lineRule="auto"/>
              <w:jc w:val="both"/>
              <w:rPr>
                <w:rFonts w:ascii="Times New Roman" w:hAnsi="Times New Roman" w:cs="Times New Roman"/>
                <w:lang w:bidi="it-IT"/>
              </w:rPr>
            </w:pPr>
          </w:p>
        </w:tc>
      </w:tr>
      <w:tr w:rsidR="00FA5978" w:rsidRPr="001A7895" w14:paraId="09A28F61" w14:textId="77777777" w:rsidTr="005329A5">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1DACF2" w14:textId="77777777" w:rsidR="00FA5978" w:rsidRPr="001A7895" w:rsidRDefault="00FA5978" w:rsidP="001A7895">
            <w:pPr>
              <w:spacing w:after="0" w:line="240" w:lineRule="auto"/>
              <w:jc w:val="both"/>
              <w:rPr>
                <w:rFonts w:ascii="Times New Roman" w:hAnsi="Times New Roman" w:cs="Times New Roman"/>
                <w:b/>
                <w:lang w:bidi="it-IT"/>
              </w:rPr>
            </w:pPr>
            <w:r w:rsidRPr="001A7895">
              <w:rPr>
                <w:rFonts w:ascii="Times New Roman" w:hAnsi="Times New Roman" w:cs="Times New Roman"/>
                <w:b/>
                <w:lang w:bidi="it-IT"/>
              </w:rPr>
              <w:t xml:space="preserve">L'operatore economico o </w:t>
            </w:r>
            <w:r w:rsidRPr="001A7895">
              <w:rPr>
                <w:rFonts w:ascii="Times New Roman" w:hAnsi="Times New Roman" w:cs="Times New Roman"/>
                <w:lang w:bidi="it-IT"/>
              </w:rPr>
              <w:t xml:space="preserve">un'impresa a lui collegata </w:t>
            </w:r>
            <w:r w:rsidRPr="001A7895">
              <w:rPr>
                <w:rFonts w:ascii="Times New Roman" w:hAnsi="Times New Roman" w:cs="Times New Roman"/>
                <w:b/>
                <w:lang w:bidi="it-IT"/>
              </w:rPr>
              <w:t>ha fornito consulenza</w:t>
            </w:r>
            <w:r w:rsidRPr="001A7895">
              <w:rPr>
                <w:rFonts w:ascii="Times New Roman" w:hAnsi="Times New Roman" w:cs="Times New Roman"/>
                <w:lang w:bidi="it-IT"/>
              </w:rPr>
              <w:t xml:space="preserve"> all'amministrazione aggiudicatrice o all'ente aggiudicatore o ha altrimenti </w:t>
            </w:r>
            <w:r w:rsidRPr="001A7895">
              <w:rPr>
                <w:rFonts w:ascii="Times New Roman" w:hAnsi="Times New Roman" w:cs="Times New Roman"/>
                <w:b/>
                <w:lang w:bidi="it-IT"/>
              </w:rPr>
              <w:t>partecipato alla preparazione</w:t>
            </w:r>
            <w:r w:rsidRPr="001A7895">
              <w:rPr>
                <w:rFonts w:ascii="Times New Roman" w:hAnsi="Times New Roman" w:cs="Times New Roman"/>
                <w:lang w:bidi="it-IT"/>
              </w:rPr>
              <w:t xml:space="preserve"> della procedura d'aggiudicazione (articolo 80, comma 5, </w:t>
            </w:r>
            <w:proofErr w:type="spellStart"/>
            <w:r w:rsidRPr="001A7895">
              <w:rPr>
                <w:rFonts w:ascii="Times New Roman" w:hAnsi="Times New Roman" w:cs="Times New Roman"/>
                <w:lang w:bidi="it-IT"/>
              </w:rPr>
              <w:t>lett</w:t>
            </w:r>
            <w:proofErr w:type="spellEnd"/>
            <w:r w:rsidRPr="001A7895">
              <w:rPr>
                <w:rFonts w:ascii="Times New Roman" w:hAnsi="Times New Roman" w:cs="Times New Roman"/>
                <w:lang w:bidi="it-IT"/>
              </w:rPr>
              <w:t xml:space="preserve">. </w:t>
            </w:r>
            <w:r w:rsidRPr="001A7895">
              <w:rPr>
                <w:rFonts w:ascii="Times New Roman" w:hAnsi="Times New Roman" w:cs="Times New Roman"/>
                <w:i/>
                <w:lang w:bidi="it-IT"/>
              </w:rPr>
              <w:t>e</w:t>
            </w:r>
            <w:r w:rsidRPr="001A7895">
              <w:rPr>
                <w:rFonts w:ascii="Times New Roman" w:hAnsi="Times New Roman" w:cs="Times New Roman"/>
                <w:lang w:bidi="it-IT"/>
              </w:rPr>
              <w:t>) del Codice?</w:t>
            </w:r>
            <w:r w:rsidRPr="001A7895">
              <w:rPr>
                <w:rFonts w:ascii="Times New Roman" w:hAnsi="Times New Roman" w:cs="Times New Roman"/>
                <w:lang w:bidi="it-IT"/>
              </w:rPr>
              <w:br/>
            </w:r>
          </w:p>
          <w:p w14:paraId="41809CE6"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In caso affermativo</w:t>
            </w:r>
            <w:r w:rsidRPr="001A7895">
              <w:rPr>
                <w:rFonts w:ascii="Times New Roman" w:hAnsi="Times New Roman" w:cs="Times New Roman"/>
                <w:lang w:bidi="it-IT"/>
              </w:rPr>
              <w:t>, fornire informazioni dettagliate sulle misure adottate per prevenire le possibili distorsioni della concorrenza:</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14:paraId="7E100D5A" w14:textId="77777777" w:rsidR="005329A5" w:rsidRDefault="005329A5" w:rsidP="001A7895">
            <w:pPr>
              <w:spacing w:after="0" w:line="240" w:lineRule="auto"/>
              <w:jc w:val="both"/>
              <w:rPr>
                <w:rFonts w:ascii="Times New Roman" w:hAnsi="Times New Roman" w:cs="Times New Roman"/>
                <w:lang w:bidi="it-IT"/>
              </w:rPr>
            </w:pPr>
          </w:p>
          <w:p w14:paraId="48DD21D1" w14:textId="77777777" w:rsidR="005329A5" w:rsidRDefault="005329A5" w:rsidP="001A7895">
            <w:pPr>
              <w:spacing w:after="0" w:line="240" w:lineRule="auto"/>
              <w:jc w:val="both"/>
              <w:rPr>
                <w:rFonts w:ascii="Times New Roman" w:hAnsi="Times New Roman" w:cs="Times New Roman"/>
                <w:lang w:bidi="it-IT"/>
              </w:rPr>
            </w:pPr>
          </w:p>
          <w:p w14:paraId="66672CF5" w14:textId="77777777" w:rsidR="005329A5" w:rsidRDefault="005329A5" w:rsidP="001A7895">
            <w:pPr>
              <w:spacing w:after="0" w:line="240" w:lineRule="auto"/>
              <w:jc w:val="both"/>
              <w:rPr>
                <w:rFonts w:ascii="Times New Roman" w:hAnsi="Times New Roman" w:cs="Times New Roman"/>
                <w:lang w:bidi="it-IT"/>
              </w:rPr>
            </w:pPr>
          </w:p>
          <w:p w14:paraId="1F34B1A3" w14:textId="77777777" w:rsidR="005329A5" w:rsidRDefault="005329A5" w:rsidP="001A7895">
            <w:pPr>
              <w:spacing w:after="0" w:line="240" w:lineRule="auto"/>
              <w:jc w:val="both"/>
              <w:rPr>
                <w:rFonts w:ascii="Times New Roman" w:hAnsi="Times New Roman" w:cs="Times New Roman"/>
                <w:lang w:bidi="it-IT"/>
              </w:rPr>
            </w:pPr>
          </w:p>
          <w:p w14:paraId="438F6CA4" w14:textId="77777777" w:rsidR="005329A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14:paraId="7047B2C8" w14:textId="77777777" w:rsidR="00FA5978" w:rsidRPr="001A7895" w:rsidRDefault="00FA5978" w:rsidP="001A7895">
            <w:pPr>
              <w:spacing w:after="0" w:line="240" w:lineRule="auto"/>
              <w:jc w:val="both"/>
              <w:rPr>
                <w:rFonts w:ascii="Times New Roman" w:hAnsi="Times New Roman" w:cs="Times New Roman"/>
                <w:lang w:bidi="it-IT"/>
              </w:rPr>
            </w:pPr>
          </w:p>
        </w:tc>
      </w:tr>
      <w:tr w:rsidR="00FA5978" w:rsidRPr="001A7895" w14:paraId="7A82308A" w14:textId="77777777" w:rsidTr="005329A5">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63454B"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L'operatore economico può confermare di:</w:t>
            </w:r>
          </w:p>
          <w:p w14:paraId="47662BE8" w14:textId="77777777" w:rsidR="00FA5978" w:rsidRDefault="00FA5978" w:rsidP="008C0EE6">
            <w:pPr>
              <w:pStyle w:val="Paragrafoelenco"/>
              <w:numPr>
                <w:ilvl w:val="0"/>
                <w:numId w:val="37"/>
              </w:numPr>
              <w:spacing w:after="0" w:line="240" w:lineRule="auto"/>
              <w:jc w:val="both"/>
              <w:rPr>
                <w:rFonts w:ascii="Times New Roman" w:hAnsi="Times New Roman" w:cs="Times New Roman"/>
                <w:lang w:bidi="it-IT"/>
              </w:rPr>
            </w:pPr>
            <w:proofErr w:type="gramStart"/>
            <w:r w:rsidRPr="005329A5">
              <w:rPr>
                <w:rFonts w:ascii="Times New Roman" w:hAnsi="Times New Roman" w:cs="Times New Roman"/>
                <w:b/>
                <w:lang w:bidi="it-IT"/>
              </w:rPr>
              <w:t>non</w:t>
            </w:r>
            <w:proofErr w:type="gramEnd"/>
            <w:r w:rsidRPr="005329A5">
              <w:rPr>
                <w:rFonts w:ascii="Times New Roman" w:hAnsi="Times New Roman" w:cs="Times New Roman"/>
                <w:b/>
                <w:lang w:bidi="it-IT"/>
              </w:rPr>
              <w:t xml:space="preserve"> essersi reso</w:t>
            </w:r>
            <w:r w:rsidRPr="005329A5">
              <w:rPr>
                <w:rFonts w:ascii="Times New Roman" w:hAnsi="Times New Roman" w:cs="Times New Roman"/>
                <w:lang w:bidi="it-IT"/>
              </w:rPr>
              <w:t xml:space="preserve"> gravemente colpevole di </w:t>
            </w:r>
            <w:r w:rsidRPr="005329A5">
              <w:rPr>
                <w:rFonts w:ascii="Times New Roman" w:hAnsi="Times New Roman" w:cs="Times New Roman"/>
                <w:b/>
                <w:lang w:bidi="it-IT"/>
              </w:rPr>
              <w:t>false dichiarazioni</w:t>
            </w:r>
            <w:r w:rsidRPr="005329A5">
              <w:rPr>
                <w:rFonts w:ascii="Times New Roman" w:hAnsi="Times New Roman" w:cs="Times New Roman"/>
                <w:lang w:bidi="it-IT"/>
              </w:rPr>
              <w:t xml:space="preserve"> nel fornire le informazioni richieste per verificare l'assenza di motivi di esclusione o il rispetto dei criteri di selezione,</w:t>
            </w:r>
          </w:p>
          <w:p w14:paraId="35AF3F12" w14:textId="77777777" w:rsidR="007D5638" w:rsidRDefault="007D5638" w:rsidP="007D5638">
            <w:pPr>
              <w:pStyle w:val="Paragrafoelenco"/>
              <w:spacing w:after="0" w:line="240" w:lineRule="auto"/>
              <w:jc w:val="both"/>
              <w:rPr>
                <w:rFonts w:ascii="Times New Roman" w:hAnsi="Times New Roman" w:cs="Times New Roman"/>
                <w:lang w:bidi="it-IT"/>
              </w:rPr>
            </w:pPr>
          </w:p>
          <w:p w14:paraId="1F135C93" w14:textId="77777777" w:rsidR="00FA5978" w:rsidRPr="007D5638" w:rsidRDefault="00FA5978" w:rsidP="008C0EE6">
            <w:pPr>
              <w:pStyle w:val="Paragrafoelenco"/>
              <w:numPr>
                <w:ilvl w:val="0"/>
                <w:numId w:val="37"/>
              </w:numPr>
              <w:spacing w:after="0" w:line="240" w:lineRule="auto"/>
              <w:jc w:val="both"/>
              <w:rPr>
                <w:rFonts w:ascii="Times New Roman" w:hAnsi="Times New Roman" w:cs="Times New Roman"/>
                <w:lang w:bidi="it-IT"/>
              </w:rPr>
            </w:pPr>
            <w:proofErr w:type="gramStart"/>
            <w:r w:rsidRPr="007D5638">
              <w:rPr>
                <w:rFonts w:ascii="Times New Roman" w:hAnsi="Times New Roman" w:cs="Times New Roman"/>
                <w:b/>
                <w:lang w:bidi="it-IT"/>
              </w:rPr>
              <w:t>non</w:t>
            </w:r>
            <w:proofErr w:type="gramEnd"/>
            <w:r w:rsidRPr="007D5638">
              <w:rPr>
                <w:rFonts w:ascii="Times New Roman" w:hAnsi="Times New Roman" w:cs="Times New Roman"/>
                <w:b/>
                <w:lang w:bidi="it-IT"/>
              </w:rPr>
              <w:t xml:space="preserve"> avere occultato</w:t>
            </w:r>
            <w:r w:rsidRPr="007D5638">
              <w:rPr>
                <w:rFonts w:ascii="Times New Roman" w:hAnsi="Times New Roman" w:cs="Times New Roman"/>
                <w:lang w:bidi="it-IT"/>
              </w:rPr>
              <w:t xml:space="preserve"> tali informazioni?</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14:paraId="44D32E5F" w14:textId="77777777" w:rsidR="00FA5978" w:rsidRPr="001A7895" w:rsidRDefault="00FA5978" w:rsidP="001A7895">
            <w:pPr>
              <w:spacing w:after="0" w:line="240" w:lineRule="auto"/>
              <w:jc w:val="both"/>
              <w:rPr>
                <w:rFonts w:ascii="Times New Roman" w:hAnsi="Times New Roman" w:cs="Times New Roman"/>
                <w:lang w:bidi="it-IT"/>
              </w:rPr>
            </w:pPr>
          </w:p>
          <w:p w14:paraId="74A6CA7A" w14:textId="77777777" w:rsidR="005329A5" w:rsidRDefault="005329A5" w:rsidP="001A7895">
            <w:pPr>
              <w:spacing w:after="0" w:line="240" w:lineRule="auto"/>
              <w:jc w:val="both"/>
              <w:rPr>
                <w:rFonts w:ascii="Times New Roman" w:hAnsi="Times New Roman" w:cs="Times New Roman"/>
                <w:lang w:bidi="it-IT"/>
              </w:rPr>
            </w:pPr>
          </w:p>
          <w:p w14:paraId="3DB28D9A" w14:textId="77777777" w:rsidR="005329A5" w:rsidRDefault="005329A5" w:rsidP="001A7895">
            <w:pPr>
              <w:spacing w:after="0" w:line="240" w:lineRule="auto"/>
              <w:jc w:val="both"/>
              <w:rPr>
                <w:rFonts w:ascii="Times New Roman" w:hAnsi="Times New Roman" w:cs="Times New Roman"/>
                <w:lang w:bidi="it-IT"/>
              </w:rPr>
            </w:pPr>
          </w:p>
          <w:p w14:paraId="05EF1A5A" w14:textId="77777777" w:rsidR="005329A5" w:rsidRDefault="005329A5" w:rsidP="001A7895">
            <w:pPr>
              <w:spacing w:after="0" w:line="240" w:lineRule="auto"/>
              <w:jc w:val="both"/>
              <w:rPr>
                <w:rFonts w:ascii="Times New Roman" w:hAnsi="Times New Roman" w:cs="Times New Roman"/>
                <w:lang w:bidi="it-IT"/>
              </w:rPr>
            </w:pPr>
          </w:p>
          <w:p w14:paraId="40D29429" w14:textId="77777777"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14:paraId="698ABBD7" w14:textId="77777777" w:rsidR="00FA5978" w:rsidRPr="001A7895" w:rsidRDefault="00FA5978" w:rsidP="001A7895">
            <w:pPr>
              <w:spacing w:after="0" w:line="240" w:lineRule="auto"/>
              <w:jc w:val="both"/>
              <w:rPr>
                <w:rFonts w:ascii="Times New Roman" w:hAnsi="Times New Roman" w:cs="Times New Roman"/>
                <w:lang w:bidi="it-IT"/>
              </w:rPr>
            </w:pPr>
          </w:p>
          <w:p w14:paraId="0A5503DF" w14:textId="77777777"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tc>
      </w:tr>
    </w:tbl>
    <w:p w14:paraId="6F8D169D" w14:textId="77777777" w:rsidR="007D5638" w:rsidRDefault="007D5638" w:rsidP="001A7895">
      <w:pPr>
        <w:spacing w:after="0" w:line="240" w:lineRule="auto"/>
        <w:jc w:val="both"/>
        <w:rPr>
          <w:rFonts w:ascii="Times New Roman" w:hAnsi="Times New Roman" w:cs="Times New Roman"/>
          <w:lang w:bidi="it-IT"/>
        </w:rPr>
      </w:pPr>
    </w:p>
    <w:p w14:paraId="12A9883D" w14:textId="77777777" w:rsidR="00FA5978" w:rsidRPr="007D5638" w:rsidRDefault="007D5638" w:rsidP="001A7895">
      <w:pPr>
        <w:spacing w:after="0" w:line="240" w:lineRule="auto"/>
        <w:jc w:val="both"/>
        <w:rPr>
          <w:rFonts w:ascii="Times New Roman" w:hAnsi="Times New Roman" w:cs="Times New Roman"/>
          <w:b/>
          <w:color w:val="FF0000"/>
          <w:lang w:bidi="it-IT"/>
        </w:rPr>
      </w:pPr>
      <w:r w:rsidRPr="007D5638">
        <w:rPr>
          <w:rFonts w:ascii="Times New Roman" w:hAnsi="Times New Roman" w:cs="Times New Roman"/>
          <w:color w:val="FF0000"/>
          <w:lang w:bidi="it-IT"/>
        </w:rPr>
        <w:t>D: ALTRI MOTIVI DI ESCLUSIONE EVENTUALMENTE PREVISTI DALLA LEGISLAZIONE NAZIONALE DELLO STATO MEMBRO DELL'AMMINISTRAZIONE AGGIUDICATRICE O DELL'ENTE AGGIUDICATORE</w:t>
      </w:r>
    </w:p>
    <w:tbl>
      <w:tblPr>
        <w:tblW w:w="9923" w:type="dxa"/>
        <w:tblInd w:w="-147" w:type="dxa"/>
        <w:tblLayout w:type="fixed"/>
        <w:tblCellMar>
          <w:left w:w="93" w:type="dxa"/>
        </w:tblCellMar>
        <w:tblLook w:val="0000" w:firstRow="0" w:lastRow="0" w:firstColumn="0" w:lastColumn="0" w:noHBand="0" w:noVBand="0"/>
      </w:tblPr>
      <w:tblGrid>
        <w:gridCol w:w="4771"/>
        <w:gridCol w:w="5152"/>
      </w:tblGrid>
      <w:tr w:rsidR="00FA5978" w:rsidRPr="001A7895" w14:paraId="430E6FCB" w14:textId="77777777" w:rsidTr="007D5638">
        <w:tc>
          <w:tcPr>
            <w:tcW w:w="4771" w:type="dxa"/>
            <w:tcBorders>
              <w:top w:val="single" w:sz="4" w:space="0" w:color="00000A"/>
              <w:left w:val="single" w:sz="4" w:space="0" w:color="00000A"/>
              <w:bottom w:val="single" w:sz="4" w:space="0" w:color="00000A"/>
              <w:right w:val="single" w:sz="4" w:space="0" w:color="00000A"/>
            </w:tcBorders>
            <w:shd w:val="clear" w:color="auto" w:fill="FFFFFF"/>
          </w:tcPr>
          <w:p w14:paraId="0CDC41BD"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 xml:space="preserve">Motivi di esclusione previsti esclusivamente dalla legislazione nazionale </w:t>
            </w:r>
            <w:r w:rsidRPr="001A7895">
              <w:rPr>
                <w:rFonts w:ascii="Times New Roman" w:hAnsi="Times New Roman" w:cs="Times New Roman"/>
                <w:lang w:bidi="it-IT"/>
              </w:rPr>
              <w:t>(</w:t>
            </w:r>
            <w:proofErr w:type="gramStart"/>
            <w:r w:rsidRPr="001A7895">
              <w:rPr>
                <w:rFonts w:ascii="Times New Roman" w:hAnsi="Times New Roman" w:cs="Times New Roman"/>
                <w:lang w:bidi="it-IT"/>
              </w:rPr>
              <w:t>articolo  80</w:t>
            </w:r>
            <w:proofErr w:type="gramEnd"/>
            <w:r w:rsidRPr="001A7895">
              <w:rPr>
                <w:rFonts w:ascii="Times New Roman" w:hAnsi="Times New Roman" w:cs="Times New Roman"/>
                <w:lang w:bidi="it-IT"/>
              </w:rPr>
              <w:t xml:space="preserve">, comma 2 e comma 5, </w:t>
            </w:r>
            <w:proofErr w:type="spellStart"/>
            <w:r w:rsidRPr="001A7895">
              <w:rPr>
                <w:rFonts w:ascii="Times New Roman" w:hAnsi="Times New Roman" w:cs="Times New Roman"/>
                <w:lang w:bidi="it-IT"/>
              </w:rPr>
              <w:t>lett</w:t>
            </w:r>
            <w:proofErr w:type="spellEnd"/>
            <w:r w:rsidRPr="001A7895">
              <w:rPr>
                <w:rFonts w:ascii="Times New Roman" w:hAnsi="Times New Roman" w:cs="Times New Roman"/>
                <w:lang w:bidi="it-IT"/>
              </w:rPr>
              <w:t xml:space="preserve">. </w:t>
            </w:r>
            <w:r w:rsidRPr="001A7895">
              <w:rPr>
                <w:rFonts w:ascii="Times New Roman" w:hAnsi="Times New Roman" w:cs="Times New Roman"/>
                <w:i/>
                <w:lang w:bidi="it-IT"/>
              </w:rPr>
              <w:t>f), g), h), i), l), m)</w:t>
            </w:r>
            <w:r w:rsidRPr="001A7895">
              <w:rPr>
                <w:rFonts w:ascii="Times New Roman" w:hAnsi="Times New Roman" w:cs="Times New Roman"/>
                <w:lang w:bidi="it-IT"/>
              </w:rPr>
              <w:t xml:space="preserve"> del Codice e art. 53 comma 16-ter del D. </w:t>
            </w:r>
            <w:proofErr w:type="spellStart"/>
            <w:r w:rsidRPr="001A7895">
              <w:rPr>
                <w:rFonts w:ascii="Times New Roman" w:hAnsi="Times New Roman" w:cs="Times New Roman"/>
                <w:lang w:bidi="it-IT"/>
              </w:rPr>
              <w:t>Lgs</w:t>
            </w:r>
            <w:proofErr w:type="spellEnd"/>
            <w:r w:rsidRPr="001A7895">
              <w:rPr>
                <w:rFonts w:ascii="Times New Roman" w:hAnsi="Times New Roman" w:cs="Times New Roman"/>
                <w:lang w:bidi="it-IT"/>
              </w:rPr>
              <w:t>. 165/2001</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Pr>
          <w:p w14:paraId="78D29E43"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Risposta:</w:t>
            </w:r>
          </w:p>
        </w:tc>
      </w:tr>
      <w:tr w:rsidR="00FA5978" w:rsidRPr="001A7895" w14:paraId="0568326D" w14:textId="77777777" w:rsidTr="007D5638">
        <w:tc>
          <w:tcPr>
            <w:tcW w:w="4771" w:type="dxa"/>
            <w:tcBorders>
              <w:top w:val="single" w:sz="4" w:space="0" w:color="00000A"/>
              <w:left w:val="single" w:sz="4" w:space="0" w:color="00000A"/>
              <w:bottom w:val="single" w:sz="4" w:space="0" w:color="00000A"/>
              <w:right w:val="single" w:sz="4" w:space="0" w:color="00000A"/>
            </w:tcBorders>
            <w:shd w:val="clear" w:color="auto" w:fill="FFFFFF"/>
          </w:tcPr>
          <w:p w14:paraId="1BE3978A"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Sussistono  a carico dell’operatore economico cause di decadenza, di sospensione o di divieto previste dall'</w:t>
            </w:r>
            <w:hyperlink r:id="rId9" w:anchor="067" w:history="1">
              <w:r w:rsidRPr="001A7895">
                <w:rPr>
                  <w:rStyle w:val="Collegamentoipertestuale"/>
                  <w:rFonts w:ascii="Times New Roman" w:hAnsi="Times New Roman" w:cs="Times New Roman"/>
                  <w:lang w:bidi="it-IT"/>
                </w:rPr>
                <w:t>articolo 67 del decreto legislativo 6 settembre 2011, n. 159</w:t>
              </w:r>
            </w:hyperlink>
            <w:r w:rsidR="007D5638">
              <w:rPr>
                <w:rFonts w:ascii="Times New Roman" w:hAnsi="Times New Roman" w:cs="Times New Roman"/>
                <w:lang w:bidi="it-IT"/>
              </w:rPr>
              <w:t xml:space="preserve"> </w:t>
            </w:r>
            <w:r w:rsidRPr="001A7895">
              <w:rPr>
                <w:rFonts w:ascii="Times New Roman" w:hAnsi="Times New Roman" w:cs="Times New Roman"/>
                <w:lang w:bidi="it-IT"/>
              </w:rPr>
              <w:t>o di un tentativo di infiltrazione mafiosa di cui all'</w:t>
            </w:r>
            <w:hyperlink r:id="rId10" w:anchor="084" w:history="1">
              <w:r w:rsidRPr="001A7895">
                <w:rPr>
                  <w:rStyle w:val="Collegamentoipertestuale"/>
                  <w:rFonts w:ascii="Times New Roman" w:hAnsi="Times New Roman" w:cs="Times New Roman"/>
                  <w:lang w:bidi="it-IT"/>
                </w:rPr>
                <w:t>articolo 84, comma 4, del medesimo decreto</w:t>
              </w:r>
            </w:hyperlink>
            <w:r w:rsidRPr="001A7895">
              <w:rPr>
                <w:rFonts w:ascii="Times New Roman" w:hAnsi="Times New Roman" w:cs="Times New Roman"/>
                <w:lang w:bidi="it-IT"/>
              </w:rPr>
              <w:t xml:space="preserve">, fermo restando quanto previsto dagli </w:t>
            </w:r>
            <w:hyperlink r:id="rId11" w:anchor="088" w:history="1">
              <w:r w:rsidRPr="001A7895">
                <w:rPr>
                  <w:rStyle w:val="Collegamentoipertestuale"/>
                  <w:rFonts w:ascii="Times New Roman" w:hAnsi="Times New Roman" w:cs="Times New Roman"/>
                  <w:lang w:bidi="it-IT"/>
                </w:rPr>
                <w:t>articoli 88, comma 4-bis</w:t>
              </w:r>
            </w:hyperlink>
            <w:r w:rsidRPr="001A7895">
              <w:rPr>
                <w:rFonts w:ascii="Times New Roman" w:hAnsi="Times New Roman" w:cs="Times New Roman"/>
                <w:lang w:bidi="it-IT"/>
              </w:rPr>
              <w:t xml:space="preserve">, e </w:t>
            </w:r>
            <w:hyperlink r:id="rId12" w:anchor="092" w:history="1">
              <w:r w:rsidRPr="001A7895">
                <w:rPr>
                  <w:rStyle w:val="Collegamentoipertestuale"/>
                  <w:rFonts w:ascii="Times New Roman" w:hAnsi="Times New Roman" w:cs="Times New Roman"/>
                  <w:lang w:bidi="it-IT"/>
                </w:rPr>
                <w:t>92, commi 2 e 3, del decreto legislativo 6 settembre 2011, n. 159</w:t>
              </w:r>
            </w:hyperlink>
            <w:r w:rsidRPr="001A7895">
              <w:rPr>
                <w:rFonts w:ascii="Times New Roman" w:hAnsi="Times New Roman" w:cs="Times New Roman"/>
                <w:lang w:bidi="it-IT"/>
              </w:rPr>
              <w:t xml:space="preserve">, con riferimento rispettivamente alle </w:t>
            </w:r>
            <w:r w:rsidRPr="001A7895">
              <w:rPr>
                <w:rFonts w:ascii="Times New Roman" w:hAnsi="Times New Roman" w:cs="Times New Roman"/>
                <w:lang w:bidi="it-IT"/>
              </w:rPr>
              <w:lastRenderedPageBreak/>
              <w:t>comunicazioni antimafia e alle informazioni antimafia (Articolo 80, comma 2, del Codice)?</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Pr>
          <w:p w14:paraId="053945FA" w14:textId="77777777" w:rsidR="007D5638" w:rsidRDefault="007D5638" w:rsidP="001A7895">
            <w:pPr>
              <w:spacing w:after="0" w:line="240" w:lineRule="auto"/>
              <w:jc w:val="both"/>
              <w:rPr>
                <w:rFonts w:ascii="Times New Roman" w:hAnsi="Times New Roman" w:cs="Times New Roman"/>
                <w:lang w:bidi="it-IT"/>
              </w:rPr>
            </w:pPr>
          </w:p>
          <w:p w14:paraId="013E4E2F" w14:textId="77777777" w:rsidR="007D5638" w:rsidRDefault="007D5638" w:rsidP="001A7895">
            <w:pPr>
              <w:spacing w:after="0" w:line="240" w:lineRule="auto"/>
              <w:jc w:val="both"/>
              <w:rPr>
                <w:rFonts w:ascii="Times New Roman" w:hAnsi="Times New Roman" w:cs="Times New Roman"/>
                <w:lang w:bidi="it-IT"/>
              </w:rPr>
            </w:pPr>
          </w:p>
          <w:p w14:paraId="4E4A03B1" w14:textId="77777777" w:rsidR="007D5638" w:rsidRDefault="007D5638" w:rsidP="001A7895">
            <w:pPr>
              <w:spacing w:after="0" w:line="240" w:lineRule="auto"/>
              <w:jc w:val="both"/>
              <w:rPr>
                <w:rFonts w:ascii="Times New Roman" w:hAnsi="Times New Roman" w:cs="Times New Roman"/>
                <w:lang w:bidi="it-IT"/>
              </w:rPr>
            </w:pPr>
          </w:p>
          <w:p w14:paraId="087C73FF" w14:textId="77777777" w:rsidR="007D5638" w:rsidRDefault="007D5638" w:rsidP="001A7895">
            <w:pPr>
              <w:spacing w:after="0" w:line="240" w:lineRule="auto"/>
              <w:jc w:val="both"/>
              <w:rPr>
                <w:rFonts w:ascii="Times New Roman" w:hAnsi="Times New Roman" w:cs="Times New Roman"/>
                <w:lang w:bidi="it-IT"/>
              </w:rPr>
            </w:pPr>
          </w:p>
          <w:p w14:paraId="297AC2A6" w14:textId="77777777" w:rsidR="007D5638" w:rsidRDefault="007D5638" w:rsidP="001A7895">
            <w:pPr>
              <w:spacing w:after="0" w:line="240" w:lineRule="auto"/>
              <w:jc w:val="both"/>
              <w:rPr>
                <w:rFonts w:ascii="Times New Roman" w:hAnsi="Times New Roman" w:cs="Times New Roman"/>
                <w:lang w:bidi="it-IT"/>
              </w:rPr>
            </w:pPr>
          </w:p>
          <w:p w14:paraId="658A18F1" w14:textId="77777777" w:rsidR="007D5638" w:rsidRDefault="007D5638" w:rsidP="001A7895">
            <w:pPr>
              <w:spacing w:after="0" w:line="240" w:lineRule="auto"/>
              <w:jc w:val="both"/>
              <w:rPr>
                <w:rFonts w:ascii="Times New Roman" w:hAnsi="Times New Roman" w:cs="Times New Roman"/>
                <w:lang w:bidi="it-IT"/>
              </w:rPr>
            </w:pPr>
          </w:p>
          <w:p w14:paraId="7DEBD00E" w14:textId="77777777" w:rsidR="007D5638" w:rsidRDefault="007D5638" w:rsidP="001A7895">
            <w:pPr>
              <w:spacing w:after="0" w:line="240" w:lineRule="auto"/>
              <w:jc w:val="both"/>
              <w:rPr>
                <w:rFonts w:ascii="Times New Roman" w:hAnsi="Times New Roman" w:cs="Times New Roman"/>
                <w:lang w:bidi="it-IT"/>
              </w:rPr>
            </w:pPr>
          </w:p>
          <w:p w14:paraId="5A99A89D" w14:textId="77777777" w:rsidR="007D5638" w:rsidRDefault="007D5638" w:rsidP="001A7895">
            <w:pPr>
              <w:spacing w:after="0" w:line="240" w:lineRule="auto"/>
              <w:jc w:val="both"/>
              <w:rPr>
                <w:rFonts w:ascii="Times New Roman" w:hAnsi="Times New Roman" w:cs="Times New Roman"/>
                <w:lang w:bidi="it-IT"/>
              </w:rPr>
            </w:pPr>
          </w:p>
          <w:p w14:paraId="53E66EDE" w14:textId="77777777" w:rsidR="007D5638" w:rsidRDefault="007D5638" w:rsidP="001A7895">
            <w:pPr>
              <w:spacing w:after="0" w:line="240" w:lineRule="auto"/>
              <w:jc w:val="both"/>
              <w:rPr>
                <w:rFonts w:ascii="Times New Roman" w:hAnsi="Times New Roman" w:cs="Times New Roman"/>
                <w:lang w:bidi="it-IT"/>
              </w:rPr>
            </w:pPr>
          </w:p>
          <w:p w14:paraId="4A3820B3" w14:textId="77777777"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lastRenderedPageBreak/>
              <w:t>[ ]</w:t>
            </w:r>
            <w:proofErr w:type="gramEnd"/>
            <w:r w:rsidRPr="001A7895">
              <w:rPr>
                <w:rFonts w:ascii="Times New Roman" w:hAnsi="Times New Roman" w:cs="Times New Roman"/>
                <w:lang w:bidi="it-IT"/>
              </w:rPr>
              <w:t xml:space="preserve"> Sì [ ] No</w:t>
            </w:r>
          </w:p>
          <w:p w14:paraId="664B5C00"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Se la documentazione pertinente è disponibile elettronicamente, indicare: (indirizzo web, autorità o organismo di emanazione, riferimento preciso della documentazione):</w:t>
            </w:r>
          </w:p>
          <w:p w14:paraId="74155832" w14:textId="77777777" w:rsidR="00FA5978"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w:t>
            </w:r>
            <w:r w:rsidRPr="001A7895">
              <w:rPr>
                <w:rFonts w:ascii="Times New Roman" w:hAnsi="Times New Roman" w:cs="Times New Roman"/>
                <w:vertAlign w:val="superscript"/>
                <w:lang w:bidi="it-IT"/>
              </w:rPr>
              <w:footnoteReference w:id="26"/>
            </w:r>
            <w:r w:rsidRPr="001A7895">
              <w:rPr>
                <w:rFonts w:ascii="Times New Roman" w:hAnsi="Times New Roman" w:cs="Times New Roman"/>
                <w:lang w:bidi="it-IT"/>
              </w:rPr>
              <w:t>)</w:t>
            </w:r>
          </w:p>
          <w:p w14:paraId="71E55B17" w14:textId="77777777" w:rsidR="007D5638" w:rsidRDefault="007D5638" w:rsidP="001A7895">
            <w:pPr>
              <w:spacing w:after="0" w:line="240" w:lineRule="auto"/>
              <w:jc w:val="both"/>
              <w:rPr>
                <w:rFonts w:ascii="Times New Roman" w:hAnsi="Times New Roman" w:cs="Times New Roman"/>
                <w:lang w:bidi="it-IT"/>
              </w:rPr>
            </w:pPr>
          </w:p>
          <w:p w14:paraId="06E474F9" w14:textId="77777777" w:rsidR="007D5638" w:rsidRPr="001A7895" w:rsidRDefault="007D5638" w:rsidP="001A7895">
            <w:pPr>
              <w:spacing w:after="0" w:line="240" w:lineRule="auto"/>
              <w:jc w:val="both"/>
              <w:rPr>
                <w:rFonts w:ascii="Times New Roman" w:hAnsi="Times New Roman" w:cs="Times New Roman"/>
                <w:lang w:bidi="it-IT"/>
              </w:rPr>
            </w:pPr>
          </w:p>
        </w:tc>
      </w:tr>
      <w:tr w:rsidR="00FA5978" w:rsidRPr="001A7895" w14:paraId="0DD35A2B" w14:textId="77777777" w:rsidTr="007D5638">
        <w:tc>
          <w:tcPr>
            <w:tcW w:w="4771" w:type="dxa"/>
            <w:tcBorders>
              <w:top w:val="single" w:sz="4" w:space="0" w:color="00000A"/>
              <w:left w:val="single" w:sz="4" w:space="0" w:color="00000A"/>
              <w:bottom w:val="single" w:sz="4" w:space="0" w:color="00000A"/>
              <w:right w:val="single" w:sz="4" w:space="0" w:color="00000A"/>
            </w:tcBorders>
            <w:shd w:val="clear" w:color="auto" w:fill="FFFFFF"/>
          </w:tcPr>
          <w:p w14:paraId="09633B65"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lastRenderedPageBreak/>
              <w:t xml:space="preserve">L’operatore economico si trova in una delle seguenti </w:t>
            </w:r>
            <w:proofErr w:type="gramStart"/>
            <w:r w:rsidRPr="001A7895">
              <w:rPr>
                <w:rFonts w:ascii="Times New Roman" w:hAnsi="Times New Roman" w:cs="Times New Roman"/>
                <w:lang w:bidi="it-IT"/>
              </w:rPr>
              <w:t>situazioni ?</w:t>
            </w:r>
            <w:proofErr w:type="gramEnd"/>
          </w:p>
          <w:p w14:paraId="3EEA4338" w14:textId="77777777" w:rsidR="00FA5978" w:rsidRPr="001A7895" w:rsidRDefault="00FA5978" w:rsidP="008C0EE6">
            <w:pPr>
              <w:numPr>
                <w:ilvl w:val="0"/>
                <w:numId w:val="30"/>
              </w:numPr>
              <w:spacing w:after="0" w:line="240" w:lineRule="auto"/>
              <w:jc w:val="both"/>
              <w:rPr>
                <w:rFonts w:ascii="Times New Roman" w:hAnsi="Times New Roman" w:cs="Times New Roman"/>
              </w:rPr>
            </w:pPr>
            <w:r w:rsidRPr="001A7895">
              <w:rPr>
                <w:rFonts w:ascii="Times New Roman" w:hAnsi="Times New Roman" w:cs="Times New Roman"/>
              </w:rPr>
              <w:t xml:space="preserve">è stato soggetto alla sanzione </w:t>
            </w:r>
            <w:proofErr w:type="spellStart"/>
            <w:r w:rsidRPr="001A7895">
              <w:rPr>
                <w:rFonts w:ascii="Times New Roman" w:hAnsi="Times New Roman" w:cs="Times New Roman"/>
              </w:rPr>
              <w:t>interdittiva</w:t>
            </w:r>
            <w:proofErr w:type="spellEnd"/>
            <w:r w:rsidRPr="001A7895">
              <w:rPr>
                <w:rFonts w:ascii="Times New Roman" w:hAnsi="Times New Roman" w:cs="Times New Roman"/>
              </w:rPr>
              <w:t xml:space="preserve"> di cui all'</w:t>
            </w:r>
            <w:hyperlink r:id="rId13" w:anchor="09" w:history="1">
              <w:r w:rsidRPr="001A7895">
                <w:rPr>
                  <w:rStyle w:val="Collegamentoipertestuale"/>
                  <w:rFonts w:ascii="Times New Roman" w:hAnsi="Times New Roman" w:cs="Times New Roman"/>
                </w:rPr>
                <w:t>articolo 9, comma 2, lettera c) del decreto legislativo 8 giugno 2001, n. 231</w:t>
              </w:r>
            </w:hyperlink>
            <w:r w:rsidRPr="001A7895">
              <w:rPr>
                <w:rFonts w:ascii="Times New Roman" w:hAnsi="Times New Roman" w:cs="Times New Roman"/>
              </w:rPr>
              <w:t xml:space="preserve"> o ad altra sanzione che comporta il divieto di contrarre con la pubblica amministrazione, compresi i provvedimenti </w:t>
            </w:r>
            <w:proofErr w:type="spellStart"/>
            <w:r w:rsidRPr="001A7895">
              <w:rPr>
                <w:rFonts w:ascii="Times New Roman" w:hAnsi="Times New Roman" w:cs="Times New Roman"/>
              </w:rPr>
              <w:t>interdittivi</w:t>
            </w:r>
            <w:proofErr w:type="spellEnd"/>
            <w:r w:rsidRPr="001A7895">
              <w:rPr>
                <w:rFonts w:ascii="Times New Roman" w:hAnsi="Times New Roman" w:cs="Times New Roman"/>
              </w:rPr>
              <w:t xml:space="preserve"> di cui all'</w:t>
            </w:r>
            <w:hyperlink r:id="rId14" w:anchor="014" w:history="1">
              <w:r w:rsidRPr="001A7895">
                <w:rPr>
                  <w:rStyle w:val="Collegamentoipertestuale"/>
                  <w:rFonts w:ascii="Times New Roman" w:hAnsi="Times New Roman" w:cs="Times New Roman"/>
                </w:rPr>
                <w:t>articolo 14 del decreto legislativo 9 aprile 2008, n. 81</w:t>
              </w:r>
            </w:hyperlink>
            <w:r w:rsidRPr="001A7895">
              <w:rPr>
                <w:rFonts w:ascii="Times New Roman" w:hAnsi="Times New Roman" w:cs="Times New Roman"/>
              </w:rPr>
              <w:t xml:space="preserve"> (Articolo 80, comma 5, lettera </w:t>
            </w:r>
            <w:r w:rsidRPr="001A7895">
              <w:rPr>
                <w:rFonts w:ascii="Times New Roman" w:hAnsi="Times New Roman" w:cs="Times New Roman"/>
                <w:i/>
              </w:rPr>
              <w:t>f)</w:t>
            </w:r>
            <w:r w:rsidRPr="001A7895">
              <w:rPr>
                <w:rFonts w:ascii="Times New Roman" w:hAnsi="Times New Roman" w:cs="Times New Roman"/>
              </w:rPr>
              <w:t xml:space="preserve">; </w:t>
            </w:r>
          </w:p>
          <w:p w14:paraId="3C2197A8" w14:textId="77777777" w:rsidR="00FA5978" w:rsidRDefault="00FA5978" w:rsidP="001A7895">
            <w:pPr>
              <w:spacing w:after="0" w:line="240" w:lineRule="auto"/>
              <w:jc w:val="both"/>
              <w:rPr>
                <w:rFonts w:ascii="Times New Roman" w:hAnsi="Times New Roman" w:cs="Times New Roman"/>
              </w:rPr>
            </w:pPr>
          </w:p>
          <w:p w14:paraId="6FC3D97A" w14:textId="77777777" w:rsidR="007D5638" w:rsidRDefault="007D5638" w:rsidP="001A7895">
            <w:pPr>
              <w:spacing w:after="0" w:line="240" w:lineRule="auto"/>
              <w:jc w:val="both"/>
              <w:rPr>
                <w:rFonts w:ascii="Times New Roman" w:hAnsi="Times New Roman" w:cs="Times New Roman"/>
              </w:rPr>
            </w:pPr>
          </w:p>
          <w:p w14:paraId="477B082B" w14:textId="77777777" w:rsidR="007D5638" w:rsidRDefault="007D5638" w:rsidP="001A7895">
            <w:pPr>
              <w:spacing w:after="0" w:line="240" w:lineRule="auto"/>
              <w:jc w:val="both"/>
              <w:rPr>
                <w:rFonts w:ascii="Times New Roman" w:hAnsi="Times New Roman" w:cs="Times New Roman"/>
              </w:rPr>
            </w:pPr>
          </w:p>
          <w:p w14:paraId="55F5345C" w14:textId="77777777" w:rsidR="007D5638" w:rsidRDefault="007D5638" w:rsidP="001A7895">
            <w:pPr>
              <w:spacing w:after="0" w:line="240" w:lineRule="auto"/>
              <w:jc w:val="both"/>
              <w:rPr>
                <w:rFonts w:ascii="Times New Roman" w:hAnsi="Times New Roman" w:cs="Times New Roman"/>
              </w:rPr>
            </w:pPr>
          </w:p>
          <w:p w14:paraId="3AE685FD" w14:textId="77777777" w:rsidR="007D5638" w:rsidRPr="001A7895" w:rsidRDefault="007D5638" w:rsidP="001A7895">
            <w:pPr>
              <w:spacing w:after="0" w:line="240" w:lineRule="auto"/>
              <w:jc w:val="both"/>
              <w:rPr>
                <w:rFonts w:ascii="Times New Roman" w:hAnsi="Times New Roman" w:cs="Times New Roman"/>
              </w:rPr>
            </w:pPr>
          </w:p>
          <w:p w14:paraId="38AF0936" w14:textId="77777777" w:rsidR="00FA5978" w:rsidRPr="001A7895" w:rsidRDefault="00FA5978" w:rsidP="001A7895">
            <w:pPr>
              <w:spacing w:after="0" w:line="240" w:lineRule="auto"/>
              <w:jc w:val="both"/>
              <w:rPr>
                <w:rFonts w:ascii="Times New Roman" w:hAnsi="Times New Roman" w:cs="Times New Roman"/>
              </w:rPr>
            </w:pPr>
          </w:p>
          <w:p w14:paraId="2E012F57" w14:textId="77777777" w:rsidR="00FA5978" w:rsidRPr="001A7895" w:rsidRDefault="00FA5978" w:rsidP="008C0EE6">
            <w:pPr>
              <w:numPr>
                <w:ilvl w:val="0"/>
                <w:numId w:val="30"/>
              </w:numPr>
              <w:spacing w:after="0" w:line="240" w:lineRule="auto"/>
              <w:jc w:val="both"/>
              <w:rPr>
                <w:rFonts w:ascii="Times New Roman" w:hAnsi="Times New Roman" w:cs="Times New Roman"/>
              </w:rPr>
            </w:pPr>
            <w:proofErr w:type="gramStart"/>
            <w:r w:rsidRPr="001A7895">
              <w:rPr>
                <w:rFonts w:ascii="Times New Roman" w:hAnsi="Times New Roman" w:cs="Times New Roman"/>
              </w:rPr>
              <w:t>è</w:t>
            </w:r>
            <w:proofErr w:type="gramEnd"/>
            <w:r w:rsidRPr="001A7895">
              <w:rPr>
                <w:rFonts w:ascii="Times New Roman" w:hAnsi="Times New Roman" w:cs="Times New Roman"/>
              </w:rPr>
              <w:t xml:space="preserve">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A7895">
              <w:rPr>
                <w:rFonts w:ascii="Times New Roman" w:hAnsi="Times New Roman" w:cs="Times New Roman"/>
                <w:i/>
              </w:rPr>
              <w:t>g</w:t>
            </w:r>
            <w:r w:rsidRPr="001A7895">
              <w:rPr>
                <w:rFonts w:ascii="Times New Roman" w:hAnsi="Times New Roman" w:cs="Times New Roman"/>
              </w:rPr>
              <w:t xml:space="preserve">); </w:t>
            </w:r>
          </w:p>
          <w:p w14:paraId="7E81E475" w14:textId="77777777" w:rsidR="00FA5978" w:rsidRPr="001A7895" w:rsidRDefault="00FA5978" w:rsidP="001A7895">
            <w:pPr>
              <w:spacing w:after="0" w:line="240" w:lineRule="auto"/>
              <w:jc w:val="both"/>
              <w:rPr>
                <w:rFonts w:ascii="Times New Roman" w:hAnsi="Times New Roman" w:cs="Times New Roman"/>
              </w:rPr>
            </w:pPr>
          </w:p>
          <w:p w14:paraId="5826641F" w14:textId="77777777" w:rsidR="00FA5978" w:rsidRDefault="00FA5978" w:rsidP="001A7895">
            <w:pPr>
              <w:spacing w:after="0" w:line="240" w:lineRule="auto"/>
              <w:jc w:val="both"/>
              <w:rPr>
                <w:rFonts w:ascii="Times New Roman" w:hAnsi="Times New Roman" w:cs="Times New Roman"/>
              </w:rPr>
            </w:pPr>
          </w:p>
          <w:p w14:paraId="53DBF0C5" w14:textId="77777777" w:rsidR="007D5638" w:rsidRDefault="007D5638" w:rsidP="001A7895">
            <w:pPr>
              <w:spacing w:after="0" w:line="240" w:lineRule="auto"/>
              <w:jc w:val="both"/>
              <w:rPr>
                <w:rFonts w:ascii="Times New Roman" w:hAnsi="Times New Roman" w:cs="Times New Roman"/>
              </w:rPr>
            </w:pPr>
          </w:p>
          <w:p w14:paraId="37B0AAE8" w14:textId="77777777" w:rsidR="007D5638" w:rsidRDefault="007D5638" w:rsidP="001A7895">
            <w:pPr>
              <w:spacing w:after="0" w:line="240" w:lineRule="auto"/>
              <w:jc w:val="both"/>
              <w:rPr>
                <w:rFonts w:ascii="Times New Roman" w:hAnsi="Times New Roman" w:cs="Times New Roman"/>
              </w:rPr>
            </w:pPr>
          </w:p>
          <w:p w14:paraId="0F994AFE" w14:textId="77777777" w:rsidR="007D5638" w:rsidRPr="001A7895" w:rsidRDefault="007D5638" w:rsidP="001A7895">
            <w:pPr>
              <w:spacing w:after="0" w:line="240" w:lineRule="auto"/>
              <w:jc w:val="both"/>
              <w:rPr>
                <w:rFonts w:ascii="Times New Roman" w:hAnsi="Times New Roman" w:cs="Times New Roman"/>
              </w:rPr>
            </w:pPr>
          </w:p>
          <w:p w14:paraId="06DEBB68" w14:textId="77777777" w:rsidR="00FA5978" w:rsidRPr="001A7895" w:rsidRDefault="00FA5978" w:rsidP="001A7895">
            <w:pPr>
              <w:spacing w:after="0" w:line="240" w:lineRule="auto"/>
              <w:jc w:val="both"/>
              <w:rPr>
                <w:rFonts w:ascii="Times New Roman" w:hAnsi="Times New Roman" w:cs="Times New Roman"/>
              </w:rPr>
            </w:pPr>
          </w:p>
          <w:p w14:paraId="29C8430C" w14:textId="77777777" w:rsidR="00FA5978" w:rsidRPr="001A7895" w:rsidRDefault="00FA5978" w:rsidP="008C0EE6">
            <w:pPr>
              <w:numPr>
                <w:ilvl w:val="0"/>
                <w:numId w:val="30"/>
              </w:numPr>
              <w:spacing w:after="0" w:line="240" w:lineRule="auto"/>
              <w:jc w:val="both"/>
              <w:rPr>
                <w:rFonts w:ascii="Times New Roman" w:hAnsi="Times New Roman" w:cs="Times New Roman"/>
              </w:rPr>
            </w:pPr>
            <w:proofErr w:type="gramStart"/>
            <w:r w:rsidRPr="001A7895">
              <w:rPr>
                <w:rFonts w:ascii="Times New Roman" w:hAnsi="Times New Roman" w:cs="Times New Roman"/>
              </w:rPr>
              <w:t>ha</w:t>
            </w:r>
            <w:proofErr w:type="gramEnd"/>
            <w:r w:rsidRPr="001A7895">
              <w:rPr>
                <w:rFonts w:ascii="Times New Roman" w:hAnsi="Times New Roman" w:cs="Times New Roman"/>
              </w:rPr>
              <w:t xml:space="preserve"> violato il divieto di intestazione fiduciaria di cui all'articolo 17 della legge 19 marzo 1990, n. 55 (Articolo 80, comma 5, lettera </w:t>
            </w:r>
            <w:r w:rsidRPr="001A7895">
              <w:rPr>
                <w:rFonts w:ascii="Times New Roman" w:hAnsi="Times New Roman" w:cs="Times New Roman"/>
                <w:i/>
              </w:rPr>
              <w:t>h</w:t>
            </w:r>
            <w:r w:rsidRPr="001A7895">
              <w:rPr>
                <w:rFonts w:ascii="Times New Roman" w:hAnsi="Times New Roman" w:cs="Times New Roman"/>
              </w:rPr>
              <w:t xml:space="preserve">)? </w:t>
            </w:r>
          </w:p>
          <w:p w14:paraId="02C0FB08" w14:textId="77777777" w:rsidR="00FA5978" w:rsidRPr="001A7895" w:rsidRDefault="00FA5978" w:rsidP="001A7895">
            <w:pPr>
              <w:spacing w:after="0" w:line="240" w:lineRule="auto"/>
              <w:jc w:val="both"/>
              <w:rPr>
                <w:rFonts w:ascii="Times New Roman" w:hAnsi="Times New Roman" w:cs="Times New Roman"/>
                <w:lang w:bidi="it-IT"/>
              </w:rPr>
            </w:pPr>
          </w:p>
          <w:p w14:paraId="406B02F3"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In caso </w:t>
            </w:r>
            <w:proofErr w:type="gramStart"/>
            <w:r w:rsidRPr="001A7895">
              <w:rPr>
                <w:rFonts w:ascii="Times New Roman" w:hAnsi="Times New Roman" w:cs="Times New Roman"/>
                <w:lang w:bidi="it-IT"/>
              </w:rPr>
              <w:t>affermativo  :</w:t>
            </w:r>
            <w:proofErr w:type="gramEnd"/>
          </w:p>
          <w:p w14:paraId="645D0217" w14:textId="77777777" w:rsidR="00FA5978" w:rsidRPr="001A7895" w:rsidRDefault="00FA5978" w:rsidP="001A7895">
            <w:pPr>
              <w:spacing w:after="0" w:line="240" w:lineRule="auto"/>
              <w:jc w:val="both"/>
              <w:rPr>
                <w:rFonts w:ascii="Times New Roman" w:hAnsi="Times New Roman" w:cs="Times New Roman"/>
              </w:rPr>
            </w:pPr>
            <w:r w:rsidRPr="001A7895">
              <w:rPr>
                <w:rFonts w:ascii="Times New Roman" w:hAnsi="Times New Roman" w:cs="Times New Roman"/>
              </w:rPr>
              <w:t>- indicare la data dell’accertamento definitivo e l’autorità o organismo di emanazione:</w:t>
            </w:r>
          </w:p>
          <w:p w14:paraId="5F2606B8" w14:textId="77777777" w:rsidR="00FA5978" w:rsidRPr="001A7895" w:rsidRDefault="00FA5978" w:rsidP="001A7895">
            <w:pPr>
              <w:spacing w:after="0" w:line="240" w:lineRule="auto"/>
              <w:jc w:val="both"/>
              <w:rPr>
                <w:rFonts w:ascii="Times New Roman" w:hAnsi="Times New Roman" w:cs="Times New Roman"/>
              </w:rPr>
            </w:pPr>
          </w:p>
          <w:p w14:paraId="50DC9CEE" w14:textId="77777777" w:rsidR="00FA5978" w:rsidRPr="001A7895" w:rsidRDefault="00FA5978" w:rsidP="001A7895">
            <w:pPr>
              <w:spacing w:after="0" w:line="240" w:lineRule="auto"/>
              <w:jc w:val="both"/>
              <w:rPr>
                <w:rFonts w:ascii="Times New Roman" w:hAnsi="Times New Roman" w:cs="Times New Roman"/>
              </w:rPr>
            </w:pPr>
            <w:r w:rsidRPr="001A7895">
              <w:rPr>
                <w:rFonts w:ascii="Times New Roman" w:hAnsi="Times New Roman" w:cs="Times New Roman"/>
              </w:rPr>
              <w:t xml:space="preserve">- la violazione è stata </w:t>
            </w:r>
            <w:proofErr w:type="gramStart"/>
            <w:r w:rsidRPr="001A7895">
              <w:rPr>
                <w:rFonts w:ascii="Times New Roman" w:hAnsi="Times New Roman" w:cs="Times New Roman"/>
              </w:rPr>
              <w:t>rimossa ?</w:t>
            </w:r>
            <w:proofErr w:type="gramEnd"/>
          </w:p>
          <w:p w14:paraId="3A7D395E" w14:textId="77777777" w:rsidR="00FA5978" w:rsidRPr="001A7895" w:rsidRDefault="00FA5978" w:rsidP="001A7895">
            <w:pPr>
              <w:spacing w:after="0" w:line="240" w:lineRule="auto"/>
              <w:jc w:val="both"/>
              <w:rPr>
                <w:rFonts w:ascii="Times New Roman" w:hAnsi="Times New Roman" w:cs="Times New Roman"/>
              </w:rPr>
            </w:pPr>
          </w:p>
          <w:p w14:paraId="710E9BFE" w14:textId="77777777" w:rsidR="00FA5978" w:rsidRPr="001A7895" w:rsidRDefault="00FA5978" w:rsidP="001A7895">
            <w:pPr>
              <w:spacing w:after="0" w:line="240" w:lineRule="auto"/>
              <w:jc w:val="both"/>
              <w:rPr>
                <w:rFonts w:ascii="Times New Roman" w:hAnsi="Times New Roman" w:cs="Times New Roman"/>
              </w:rPr>
            </w:pPr>
          </w:p>
          <w:p w14:paraId="58835F1A" w14:textId="77777777" w:rsidR="00FA5978" w:rsidRPr="001A7895" w:rsidRDefault="00FA5978" w:rsidP="001A7895">
            <w:pPr>
              <w:spacing w:after="0" w:line="240" w:lineRule="auto"/>
              <w:jc w:val="both"/>
              <w:rPr>
                <w:rFonts w:ascii="Times New Roman" w:hAnsi="Times New Roman" w:cs="Times New Roman"/>
              </w:rPr>
            </w:pPr>
          </w:p>
          <w:p w14:paraId="42E43DCA" w14:textId="77777777" w:rsidR="00FA5978" w:rsidRPr="001A7895" w:rsidRDefault="00FA5978" w:rsidP="001A7895">
            <w:pPr>
              <w:spacing w:after="0" w:line="240" w:lineRule="auto"/>
              <w:jc w:val="both"/>
              <w:rPr>
                <w:rFonts w:ascii="Times New Roman" w:hAnsi="Times New Roman" w:cs="Times New Roman"/>
              </w:rPr>
            </w:pPr>
          </w:p>
          <w:p w14:paraId="492343F3" w14:textId="77777777" w:rsidR="00FA5978" w:rsidRPr="001A7895" w:rsidRDefault="00FA5978" w:rsidP="001A7895">
            <w:pPr>
              <w:spacing w:after="0" w:line="240" w:lineRule="auto"/>
              <w:jc w:val="both"/>
              <w:rPr>
                <w:rFonts w:ascii="Times New Roman" w:hAnsi="Times New Roman" w:cs="Times New Roman"/>
              </w:rPr>
            </w:pPr>
          </w:p>
          <w:p w14:paraId="68F2ABC0" w14:textId="77777777" w:rsidR="00FA5978" w:rsidRPr="001A7895" w:rsidRDefault="00FA5978" w:rsidP="001A7895">
            <w:pPr>
              <w:spacing w:after="0" w:line="240" w:lineRule="auto"/>
              <w:jc w:val="both"/>
              <w:rPr>
                <w:rFonts w:ascii="Times New Roman" w:hAnsi="Times New Roman" w:cs="Times New Roman"/>
              </w:rPr>
            </w:pPr>
          </w:p>
          <w:p w14:paraId="40B3C2DC" w14:textId="77777777" w:rsidR="00FA5978" w:rsidRPr="007D5638" w:rsidRDefault="00FA5978" w:rsidP="008C0EE6">
            <w:pPr>
              <w:numPr>
                <w:ilvl w:val="0"/>
                <w:numId w:val="30"/>
              </w:numPr>
              <w:spacing w:after="0" w:line="240" w:lineRule="auto"/>
              <w:jc w:val="both"/>
              <w:rPr>
                <w:rFonts w:ascii="Times New Roman" w:hAnsi="Times New Roman" w:cs="Times New Roman"/>
              </w:rPr>
            </w:pPr>
            <w:proofErr w:type="gramStart"/>
            <w:r w:rsidRPr="007D5638">
              <w:rPr>
                <w:rFonts w:ascii="Times New Roman" w:hAnsi="Times New Roman" w:cs="Times New Roman"/>
              </w:rPr>
              <w:lastRenderedPageBreak/>
              <w:t>è</w:t>
            </w:r>
            <w:proofErr w:type="gramEnd"/>
            <w:r w:rsidRPr="007D5638">
              <w:rPr>
                <w:rFonts w:ascii="Times New Roman" w:hAnsi="Times New Roman" w:cs="Times New Roman"/>
              </w:rPr>
              <w:t xml:space="preserve"> in regola con le norme che disciplinano il diritto al lavoro dei disabili di cui all</w:t>
            </w:r>
            <w:hyperlink r:id="rId15" w:anchor="17" w:history="1">
              <w:r w:rsidRPr="007D5638">
                <w:rPr>
                  <w:rStyle w:val="Collegamentoipertestuale"/>
                  <w:rFonts w:ascii="Times New Roman" w:hAnsi="Times New Roman" w:cs="Times New Roman"/>
                </w:rPr>
                <w:t>a legge 12 marzo 1999, n. 68</w:t>
              </w:r>
            </w:hyperlink>
            <w:r w:rsidR="007D5638" w:rsidRPr="007D5638">
              <w:rPr>
                <w:rFonts w:ascii="Times New Roman" w:hAnsi="Times New Roman" w:cs="Times New Roman"/>
              </w:rPr>
              <w:t xml:space="preserve"> </w:t>
            </w:r>
            <w:r w:rsidRPr="007D5638">
              <w:rPr>
                <w:rFonts w:ascii="Times New Roman" w:hAnsi="Times New Roman" w:cs="Times New Roman"/>
              </w:rPr>
              <w:t xml:space="preserve">(Articolo 80, comma 5, lettera </w:t>
            </w:r>
            <w:r w:rsidRPr="007D5638">
              <w:rPr>
                <w:rFonts w:ascii="Times New Roman" w:hAnsi="Times New Roman" w:cs="Times New Roman"/>
                <w:i/>
              </w:rPr>
              <w:t>i</w:t>
            </w:r>
            <w:r w:rsidRPr="007D5638">
              <w:rPr>
                <w:rFonts w:ascii="Times New Roman" w:hAnsi="Times New Roman" w:cs="Times New Roman"/>
              </w:rPr>
              <w:t xml:space="preserve">); </w:t>
            </w:r>
          </w:p>
          <w:p w14:paraId="4B475128" w14:textId="77777777" w:rsidR="00FA5978" w:rsidRPr="001A7895" w:rsidRDefault="00FA5978" w:rsidP="001A7895">
            <w:pPr>
              <w:spacing w:after="0" w:line="240" w:lineRule="auto"/>
              <w:jc w:val="both"/>
              <w:rPr>
                <w:rFonts w:ascii="Times New Roman" w:hAnsi="Times New Roman" w:cs="Times New Roman"/>
              </w:rPr>
            </w:pPr>
          </w:p>
          <w:p w14:paraId="0A014034" w14:textId="77777777" w:rsidR="00FA5978" w:rsidRPr="001A7895" w:rsidRDefault="00FA5978" w:rsidP="001A7895">
            <w:pPr>
              <w:spacing w:after="0" w:line="240" w:lineRule="auto"/>
              <w:jc w:val="both"/>
              <w:rPr>
                <w:rFonts w:ascii="Times New Roman" w:hAnsi="Times New Roman" w:cs="Times New Roman"/>
              </w:rPr>
            </w:pPr>
          </w:p>
          <w:p w14:paraId="6D08C81B" w14:textId="77777777" w:rsidR="00FA5978" w:rsidRPr="001A7895" w:rsidRDefault="00FA5978" w:rsidP="001A7895">
            <w:pPr>
              <w:spacing w:after="0" w:line="240" w:lineRule="auto"/>
              <w:jc w:val="both"/>
              <w:rPr>
                <w:rFonts w:ascii="Times New Roman" w:hAnsi="Times New Roman" w:cs="Times New Roman"/>
              </w:rPr>
            </w:pPr>
          </w:p>
          <w:p w14:paraId="04F19D03" w14:textId="77777777" w:rsidR="00FA5978" w:rsidRPr="001A7895" w:rsidRDefault="00FA5978" w:rsidP="001A7895">
            <w:pPr>
              <w:spacing w:after="0" w:line="240" w:lineRule="auto"/>
              <w:jc w:val="both"/>
              <w:rPr>
                <w:rFonts w:ascii="Times New Roman" w:hAnsi="Times New Roman" w:cs="Times New Roman"/>
              </w:rPr>
            </w:pPr>
          </w:p>
          <w:p w14:paraId="44213077" w14:textId="77777777" w:rsidR="00FA5978" w:rsidRPr="001A7895" w:rsidRDefault="00FA5978" w:rsidP="001A7895">
            <w:pPr>
              <w:spacing w:after="0" w:line="240" w:lineRule="auto"/>
              <w:jc w:val="both"/>
              <w:rPr>
                <w:rFonts w:ascii="Times New Roman" w:hAnsi="Times New Roman" w:cs="Times New Roman"/>
              </w:rPr>
            </w:pPr>
          </w:p>
          <w:p w14:paraId="484D1DCC" w14:textId="77777777" w:rsidR="00FA5978" w:rsidRDefault="00FA5978" w:rsidP="001A7895">
            <w:pPr>
              <w:spacing w:after="0" w:line="240" w:lineRule="auto"/>
              <w:jc w:val="both"/>
              <w:rPr>
                <w:rFonts w:ascii="Times New Roman" w:hAnsi="Times New Roman" w:cs="Times New Roman"/>
              </w:rPr>
            </w:pPr>
          </w:p>
          <w:p w14:paraId="517CE969" w14:textId="77777777" w:rsidR="007D5638" w:rsidRDefault="007D5638" w:rsidP="001A7895">
            <w:pPr>
              <w:spacing w:after="0" w:line="240" w:lineRule="auto"/>
              <w:jc w:val="both"/>
              <w:rPr>
                <w:rFonts w:ascii="Times New Roman" w:hAnsi="Times New Roman" w:cs="Times New Roman"/>
              </w:rPr>
            </w:pPr>
          </w:p>
          <w:p w14:paraId="401333DE" w14:textId="77777777" w:rsidR="007D5638" w:rsidRPr="001A7895" w:rsidRDefault="007D5638" w:rsidP="001A7895">
            <w:pPr>
              <w:spacing w:after="0" w:line="240" w:lineRule="auto"/>
              <w:jc w:val="both"/>
              <w:rPr>
                <w:rFonts w:ascii="Times New Roman" w:hAnsi="Times New Roman" w:cs="Times New Roman"/>
              </w:rPr>
            </w:pPr>
          </w:p>
          <w:p w14:paraId="3BB99381" w14:textId="77777777" w:rsidR="00FA5978" w:rsidRPr="001A7895" w:rsidRDefault="00FA5978" w:rsidP="001A7895">
            <w:pPr>
              <w:spacing w:after="0" w:line="240" w:lineRule="auto"/>
              <w:jc w:val="both"/>
              <w:rPr>
                <w:rFonts w:ascii="Times New Roman" w:hAnsi="Times New Roman" w:cs="Times New Roman"/>
              </w:rPr>
            </w:pPr>
          </w:p>
          <w:p w14:paraId="595C9D1E" w14:textId="77777777" w:rsidR="00FA5978" w:rsidRPr="001A7895" w:rsidRDefault="00FA5978" w:rsidP="001A7895">
            <w:pPr>
              <w:spacing w:after="0" w:line="240" w:lineRule="auto"/>
              <w:jc w:val="both"/>
              <w:rPr>
                <w:rFonts w:ascii="Times New Roman" w:hAnsi="Times New Roman" w:cs="Times New Roman"/>
              </w:rPr>
            </w:pPr>
          </w:p>
          <w:p w14:paraId="51047F42" w14:textId="77777777" w:rsidR="00FA5978" w:rsidRPr="001A7895" w:rsidRDefault="00FA5978" w:rsidP="001A7895">
            <w:pPr>
              <w:spacing w:after="0" w:line="240" w:lineRule="auto"/>
              <w:jc w:val="both"/>
              <w:rPr>
                <w:rFonts w:ascii="Times New Roman" w:hAnsi="Times New Roman" w:cs="Times New Roman"/>
              </w:rPr>
            </w:pPr>
          </w:p>
          <w:p w14:paraId="3492EE61" w14:textId="77777777" w:rsidR="00FA5978" w:rsidRPr="001A7895" w:rsidRDefault="00FA5978" w:rsidP="008C0EE6">
            <w:pPr>
              <w:numPr>
                <w:ilvl w:val="0"/>
                <w:numId w:val="30"/>
              </w:numPr>
              <w:spacing w:after="0" w:line="240" w:lineRule="auto"/>
              <w:jc w:val="both"/>
              <w:rPr>
                <w:rFonts w:ascii="Times New Roman" w:hAnsi="Times New Roman" w:cs="Times New Roman"/>
              </w:rPr>
            </w:pPr>
            <w:proofErr w:type="gramStart"/>
            <w:r w:rsidRPr="001A7895">
              <w:rPr>
                <w:rFonts w:ascii="Times New Roman" w:hAnsi="Times New Roman" w:cs="Times New Roman"/>
              </w:rPr>
              <w:t>è</w:t>
            </w:r>
            <w:proofErr w:type="gramEnd"/>
            <w:r w:rsidRPr="001A7895">
              <w:rPr>
                <w:rFonts w:ascii="Times New Roman" w:hAnsi="Times New Roman" w:cs="Times New Roman"/>
              </w:rPr>
              <w:t xml:space="preserve"> stato vittima dei reati previsti e puniti dagli </w:t>
            </w:r>
            <w:hyperlink r:id="rId16" w:anchor="317" w:history="1">
              <w:r w:rsidRPr="001A7895">
                <w:rPr>
                  <w:rStyle w:val="Collegamentoipertestuale"/>
                  <w:rFonts w:ascii="Times New Roman" w:hAnsi="Times New Roman" w:cs="Times New Roman"/>
                </w:rPr>
                <w:t>articoli 317</w:t>
              </w:r>
            </w:hyperlink>
            <w:r w:rsidRPr="001A7895">
              <w:rPr>
                <w:rFonts w:ascii="Times New Roman" w:hAnsi="Times New Roman" w:cs="Times New Roman"/>
              </w:rPr>
              <w:t xml:space="preserve"> e </w:t>
            </w:r>
            <w:hyperlink r:id="rId17" w:anchor="629" w:history="1">
              <w:r w:rsidRPr="001A7895">
                <w:rPr>
                  <w:rStyle w:val="Collegamentoipertestuale"/>
                  <w:rFonts w:ascii="Times New Roman" w:hAnsi="Times New Roman" w:cs="Times New Roman"/>
                </w:rPr>
                <w:t>629 del codice penale</w:t>
              </w:r>
            </w:hyperlink>
            <w:r w:rsidRPr="001A7895">
              <w:rPr>
                <w:rFonts w:ascii="Times New Roman" w:hAnsi="Times New Roman" w:cs="Times New Roman"/>
              </w:rPr>
              <w:t xml:space="preserve"> aggravati ai sensi dell'articolo 7 del decreto-legge 13 maggio 1991, n. 152, convertito, con modificazioni, dalla legge 12 luglio 1991, n. 203?</w:t>
            </w:r>
          </w:p>
          <w:p w14:paraId="03CFCC32" w14:textId="77777777" w:rsidR="00FA5978" w:rsidRPr="001A7895" w:rsidRDefault="00FA5978" w:rsidP="001A7895">
            <w:pPr>
              <w:spacing w:after="0" w:line="240" w:lineRule="auto"/>
              <w:jc w:val="both"/>
              <w:rPr>
                <w:rFonts w:ascii="Times New Roman" w:hAnsi="Times New Roman" w:cs="Times New Roman"/>
              </w:rPr>
            </w:pPr>
          </w:p>
          <w:p w14:paraId="55D93C2E" w14:textId="77777777" w:rsidR="00FA5978" w:rsidRPr="001A7895" w:rsidRDefault="00FA5978" w:rsidP="001A7895">
            <w:pPr>
              <w:spacing w:after="0" w:line="240" w:lineRule="auto"/>
              <w:jc w:val="both"/>
              <w:rPr>
                <w:rFonts w:ascii="Times New Roman" w:hAnsi="Times New Roman" w:cs="Times New Roman"/>
              </w:rPr>
            </w:pPr>
            <w:r w:rsidRPr="001A7895">
              <w:rPr>
                <w:rFonts w:ascii="Times New Roman" w:hAnsi="Times New Roman" w:cs="Times New Roman"/>
              </w:rPr>
              <w:t>In caso affermativo:</w:t>
            </w:r>
          </w:p>
          <w:p w14:paraId="09E69C63" w14:textId="77777777" w:rsidR="00FA5978" w:rsidRPr="001A7895" w:rsidRDefault="00FA5978" w:rsidP="001A7895">
            <w:pPr>
              <w:spacing w:after="0" w:line="240" w:lineRule="auto"/>
              <w:jc w:val="both"/>
              <w:rPr>
                <w:rFonts w:ascii="Times New Roman" w:hAnsi="Times New Roman" w:cs="Times New Roman"/>
              </w:rPr>
            </w:pPr>
          </w:p>
          <w:p w14:paraId="6F0A361D" w14:textId="77777777" w:rsidR="00FA5978" w:rsidRPr="001A7895" w:rsidRDefault="00FA5978" w:rsidP="001A7895">
            <w:pPr>
              <w:spacing w:after="0" w:line="240" w:lineRule="auto"/>
              <w:jc w:val="both"/>
              <w:rPr>
                <w:rFonts w:ascii="Times New Roman" w:hAnsi="Times New Roman" w:cs="Times New Roman"/>
              </w:rPr>
            </w:pPr>
            <w:r w:rsidRPr="001A7895">
              <w:rPr>
                <w:rFonts w:ascii="Times New Roman" w:hAnsi="Times New Roman" w:cs="Times New Roman"/>
              </w:rPr>
              <w:t>- ha denunciato i fatti all’autorità giudiziaria?</w:t>
            </w:r>
          </w:p>
          <w:p w14:paraId="75CAE08E" w14:textId="77777777" w:rsidR="00FA5978" w:rsidRPr="001A7895" w:rsidRDefault="00FA5978" w:rsidP="001A7895">
            <w:pPr>
              <w:spacing w:after="0" w:line="240" w:lineRule="auto"/>
              <w:jc w:val="both"/>
              <w:rPr>
                <w:rFonts w:ascii="Times New Roman" w:hAnsi="Times New Roman" w:cs="Times New Roman"/>
              </w:rPr>
            </w:pPr>
          </w:p>
          <w:p w14:paraId="0315A8B1" w14:textId="77777777" w:rsidR="00FA5978" w:rsidRPr="001A7895" w:rsidRDefault="00FA5978" w:rsidP="001A7895">
            <w:pPr>
              <w:spacing w:after="0" w:line="240" w:lineRule="auto"/>
              <w:jc w:val="both"/>
              <w:rPr>
                <w:rFonts w:ascii="Times New Roman" w:hAnsi="Times New Roman" w:cs="Times New Roman"/>
              </w:rPr>
            </w:pPr>
            <w:r w:rsidRPr="001A7895">
              <w:rPr>
                <w:rFonts w:ascii="Times New Roman" w:hAnsi="Times New Roman" w:cs="Times New Roman"/>
              </w:rPr>
              <w:t>- ricorrono i casi previsti all’articolo 4, primo comma, della Legge 24 novembre 1981, n. 689 (articolo 80, comma 5, lettera l</w:t>
            </w:r>
            <w:proofErr w:type="gramStart"/>
            <w:r w:rsidRPr="001A7895">
              <w:rPr>
                <w:rFonts w:ascii="Times New Roman" w:hAnsi="Times New Roman" w:cs="Times New Roman"/>
              </w:rPr>
              <w:t>) ?</w:t>
            </w:r>
            <w:proofErr w:type="gramEnd"/>
            <w:r w:rsidRPr="001A7895">
              <w:rPr>
                <w:rFonts w:ascii="Times New Roman" w:hAnsi="Times New Roman" w:cs="Times New Roman"/>
              </w:rPr>
              <w:t xml:space="preserve"> </w:t>
            </w:r>
          </w:p>
          <w:p w14:paraId="70F54093" w14:textId="77777777" w:rsidR="00FA5978" w:rsidRPr="001A7895" w:rsidRDefault="00FA5978" w:rsidP="001A7895">
            <w:pPr>
              <w:spacing w:after="0" w:line="240" w:lineRule="auto"/>
              <w:jc w:val="both"/>
              <w:rPr>
                <w:rFonts w:ascii="Times New Roman" w:hAnsi="Times New Roman" w:cs="Times New Roman"/>
              </w:rPr>
            </w:pPr>
          </w:p>
          <w:p w14:paraId="0BBB430A" w14:textId="77777777" w:rsidR="00FA5978" w:rsidRPr="001A7895" w:rsidRDefault="00FA5978" w:rsidP="001A7895">
            <w:pPr>
              <w:spacing w:after="0" w:line="240" w:lineRule="auto"/>
              <w:jc w:val="both"/>
              <w:rPr>
                <w:rFonts w:ascii="Times New Roman" w:hAnsi="Times New Roman" w:cs="Times New Roman"/>
              </w:rPr>
            </w:pPr>
          </w:p>
          <w:p w14:paraId="2A0795F3" w14:textId="77777777" w:rsidR="00FA5978" w:rsidRPr="001A7895" w:rsidRDefault="00FA5978" w:rsidP="001A7895">
            <w:pPr>
              <w:spacing w:after="0" w:line="240" w:lineRule="auto"/>
              <w:jc w:val="both"/>
              <w:rPr>
                <w:rFonts w:ascii="Times New Roman" w:hAnsi="Times New Roman" w:cs="Times New Roman"/>
              </w:rPr>
            </w:pPr>
          </w:p>
          <w:p w14:paraId="0010516A" w14:textId="77777777" w:rsidR="00FA5978" w:rsidRPr="001A7895" w:rsidRDefault="00FA5978" w:rsidP="001A7895">
            <w:pPr>
              <w:spacing w:after="0" w:line="240" w:lineRule="auto"/>
              <w:jc w:val="both"/>
              <w:rPr>
                <w:rFonts w:ascii="Times New Roman" w:hAnsi="Times New Roman" w:cs="Times New Roman"/>
              </w:rPr>
            </w:pPr>
          </w:p>
          <w:p w14:paraId="0D100396" w14:textId="77777777" w:rsidR="00FA5978" w:rsidRPr="001A7895" w:rsidRDefault="00FA5978" w:rsidP="001A7895">
            <w:pPr>
              <w:spacing w:after="0" w:line="240" w:lineRule="auto"/>
              <w:jc w:val="both"/>
              <w:rPr>
                <w:rFonts w:ascii="Times New Roman" w:hAnsi="Times New Roman" w:cs="Times New Roman"/>
              </w:rPr>
            </w:pPr>
          </w:p>
          <w:p w14:paraId="3A664E30" w14:textId="77777777" w:rsidR="00FA5978" w:rsidRPr="001A7895" w:rsidRDefault="00FA5978" w:rsidP="001A7895">
            <w:pPr>
              <w:spacing w:after="0" w:line="240" w:lineRule="auto"/>
              <w:jc w:val="both"/>
              <w:rPr>
                <w:rFonts w:ascii="Times New Roman" w:hAnsi="Times New Roman" w:cs="Times New Roman"/>
              </w:rPr>
            </w:pPr>
          </w:p>
          <w:p w14:paraId="01D24D85" w14:textId="77777777" w:rsidR="00FA5978" w:rsidRPr="001A7895" w:rsidRDefault="00FA5978" w:rsidP="008C0EE6">
            <w:pPr>
              <w:numPr>
                <w:ilvl w:val="0"/>
                <w:numId w:val="30"/>
              </w:numPr>
              <w:spacing w:after="0" w:line="240" w:lineRule="auto"/>
              <w:jc w:val="both"/>
              <w:rPr>
                <w:rFonts w:ascii="Times New Roman" w:hAnsi="Times New Roman" w:cs="Times New Roman"/>
              </w:rPr>
            </w:pPr>
            <w:proofErr w:type="gramStart"/>
            <w:r w:rsidRPr="001A7895">
              <w:rPr>
                <w:rFonts w:ascii="Times New Roman" w:hAnsi="Times New Roman" w:cs="Times New Roman"/>
              </w:rPr>
              <w:t>si</w:t>
            </w:r>
            <w:proofErr w:type="gramEnd"/>
            <w:r w:rsidRPr="001A7895">
              <w:rPr>
                <w:rFonts w:ascii="Times New Roman" w:hAnsi="Times New Roman" w:cs="Times New Roman"/>
              </w:rPr>
              <w:t xml:space="preserve"> trova rispetto ad un altro partecipante alla medesima procedura di affidamento, in una situazione di controllo di cui all'</w:t>
            </w:r>
            <w:hyperlink r:id="rId18" w:anchor="2359" w:history="1">
              <w:r w:rsidRPr="001A7895">
                <w:rPr>
                  <w:rStyle w:val="Collegamentoipertestuale"/>
                  <w:rFonts w:ascii="Times New Roman" w:hAnsi="Times New Roman" w:cs="Times New Roman"/>
                </w:rPr>
                <w:t>articolo 2359 del codice civile</w:t>
              </w:r>
            </w:hyperlink>
            <w:r w:rsidRPr="001A7895">
              <w:rPr>
                <w:rFonts w:ascii="Times New Roman" w:hAnsi="Times New Roman" w:cs="Times New Roman"/>
              </w:rPr>
              <w:t xml:space="preserve"> o in una qualsiasi relazione, anche di fatto, se la situazione di controllo o la relazione comporti che le offerte sono imputabili ad un unico centro decisionale (articolo 80, comma 5, lettera m)?</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Pr>
          <w:p w14:paraId="7BF48C8D" w14:textId="77777777" w:rsidR="00FA5978" w:rsidRDefault="00FA5978" w:rsidP="001A7895">
            <w:pPr>
              <w:spacing w:after="0" w:line="240" w:lineRule="auto"/>
              <w:jc w:val="both"/>
              <w:rPr>
                <w:rFonts w:ascii="Times New Roman" w:hAnsi="Times New Roman" w:cs="Times New Roman"/>
                <w:lang w:bidi="it-IT"/>
              </w:rPr>
            </w:pPr>
          </w:p>
          <w:p w14:paraId="6FC107FD" w14:textId="77777777" w:rsidR="007D5638" w:rsidRDefault="007D5638" w:rsidP="001A7895">
            <w:pPr>
              <w:spacing w:after="0" w:line="240" w:lineRule="auto"/>
              <w:jc w:val="both"/>
              <w:rPr>
                <w:rFonts w:ascii="Times New Roman" w:hAnsi="Times New Roman" w:cs="Times New Roman"/>
                <w:lang w:bidi="it-IT"/>
              </w:rPr>
            </w:pPr>
          </w:p>
          <w:p w14:paraId="5B5C751C" w14:textId="77777777" w:rsidR="007D5638" w:rsidRDefault="007D5638" w:rsidP="001A7895">
            <w:pPr>
              <w:spacing w:after="0" w:line="240" w:lineRule="auto"/>
              <w:jc w:val="both"/>
              <w:rPr>
                <w:rFonts w:ascii="Times New Roman" w:hAnsi="Times New Roman" w:cs="Times New Roman"/>
                <w:lang w:bidi="it-IT"/>
              </w:rPr>
            </w:pPr>
          </w:p>
          <w:p w14:paraId="0505AB49" w14:textId="77777777" w:rsidR="007D5638" w:rsidRDefault="007D5638" w:rsidP="001A7895">
            <w:pPr>
              <w:spacing w:after="0" w:line="240" w:lineRule="auto"/>
              <w:jc w:val="both"/>
              <w:rPr>
                <w:rFonts w:ascii="Times New Roman" w:hAnsi="Times New Roman" w:cs="Times New Roman"/>
                <w:lang w:bidi="it-IT"/>
              </w:rPr>
            </w:pPr>
          </w:p>
          <w:p w14:paraId="4588C984" w14:textId="77777777" w:rsidR="007D5638" w:rsidRDefault="007D5638" w:rsidP="001A7895">
            <w:pPr>
              <w:spacing w:after="0" w:line="240" w:lineRule="auto"/>
              <w:jc w:val="both"/>
              <w:rPr>
                <w:rFonts w:ascii="Times New Roman" w:hAnsi="Times New Roman" w:cs="Times New Roman"/>
                <w:lang w:bidi="it-IT"/>
              </w:rPr>
            </w:pPr>
          </w:p>
          <w:p w14:paraId="2BA7970F" w14:textId="77777777" w:rsidR="007D5638" w:rsidRDefault="007D5638" w:rsidP="001A7895">
            <w:pPr>
              <w:spacing w:after="0" w:line="240" w:lineRule="auto"/>
              <w:jc w:val="both"/>
              <w:rPr>
                <w:rFonts w:ascii="Times New Roman" w:hAnsi="Times New Roman" w:cs="Times New Roman"/>
                <w:lang w:bidi="it-IT"/>
              </w:rPr>
            </w:pPr>
          </w:p>
          <w:p w14:paraId="575AE693" w14:textId="77777777" w:rsidR="007D5638" w:rsidRDefault="007D5638" w:rsidP="001A7895">
            <w:pPr>
              <w:spacing w:after="0" w:line="240" w:lineRule="auto"/>
              <w:jc w:val="both"/>
              <w:rPr>
                <w:rFonts w:ascii="Times New Roman" w:hAnsi="Times New Roman" w:cs="Times New Roman"/>
                <w:lang w:bidi="it-IT"/>
              </w:rPr>
            </w:pPr>
          </w:p>
          <w:p w14:paraId="554C8438" w14:textId="77777777" w:rsidR="007D5638" w:rsidRDefault="007D5638" w:rsidP="001A7895">
            <w:pPr>
              <w:spacing w:after="0" w:line="240" w:lineRule="auto"/>
              <w:jc w:val="both"/>
              <w:rPr>
                <w:rFonts w:ascii="Times New Roman" w:hAnsi="Times New Roman" w:cs="Times New Roman"/>
                <w:lang w:bidi="it-IT"/>
              </w:rPr>
            </w:pPr>
          </w:p>
          <w:p w14:paraId="73794AFB" w14:textId="77777777" w:rsidR="007D5638" w:rsidRPr="001A7895" w:rsidRDefault="007D5638" w:rsidP="001A7895">
            <w:pPr>
              <w:spacing w:after="0" w:line="240" w:lineRule="auto"/>
              <w:jc w:val="both"/>
              <w:rPr>
                <w:rFonts w:ascii="Times New Roman" w:hAnsi="Times New Roman" w:cs="Times New Roman"/>
                <w:lang w:bidi="it-IT"/>
              </w:rPr>
            </w:pPr>
          </w:p>
          <w:p w14:paraId="0F3E7BF1" w14:textId="77777777"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14:paraId="6B2590A9"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Se la documentazione pertinente è disponibile elettronicamente, indicare: indirizzo web, autorità o organismo di emanazione, riferimento preciso della documentazione):</w:t>
            </w:r>
          </w:p>
          <w:p w14:paraId="1B2B8182" w14:textId="77777777" w:rsidR="00FA5978" w:rsidRDefault="00FA5978" w:rsidP="001A7895">
            <w:pPr>
              <w:spacing w:after="0" w:line="240" w:lineRule="auto"/>
              <w:jc w:val="both"/>
              <w:rPr>
                <w:rFonts w:ascii="Times New Roman" w:hAnsi="Times New Roman" w:cs="Times New Roman"/>
                <w:lang w:bidi="it-IT"/>
              </w:rPr>
            </w:pPr>
          </w:p>
          <w:p w14:paraId="6F141118" w14:textId="77777777" w:rsidR="007D5638" w:rsidRDefault="007D5638" w:rsidP="001A7895">
            <w:pPr>
              <w:spacing w:after="0" w:line="240" w:lineRule="auto"/>
              <w:jc w:val="both"/>
              <w:rPr>
                <w:rFonts w:ascii="Times New Roman" w:hAnsi="Times New Roman" w:cs="Times New Roman"/>
                <w:lang w:bidi="it-IT"/>
              </w:rPr>
            </w:pPr>
          </w:p>
          <w:p w14:paraId="6FE0C0C0" w14:textId="77777777" w:rsidR="007D5638" w:rsidRDefault="007D5638" w:rsidP="001A7895">
            <w:pPr>
              <w:spacing w:after="0" w:line="240" w:lineRule="auto"/>
              <w:jc w:val="both"/>
              <w:rPr>
                <w:rFonts w:ascii="Times New Roman" w:hAnsi="Times New Roman" w:cs="Times New Roman"/>
                <w:lang w:bidi="it-IT"/>
              </w:rPr>
            </w:pPr>
          </w:p>
          <w:p w14:paraId="1C4F697B" w14:textId="77777777" w:rsidR="007D5638" w:rsidRDefault="007D5638" w:rsidP="001A7895">
            <w:pPr>
              <w:spacing w:after="0" w:line="240" w:lineRule="auto"/>
              <w:jc w:val="both"/>
              <w:rPr>
                <w:rFonts w:ascii="Times New Roman" w:hAnsi="Times New Roman" w:cs="Times New Roman"/>
                <w:lang w:bidi="it-IT"/>
              </w:rPr>
            </w:pPr>
          </w:p>
          <w:p w14:paraId="2D8E6488" w14:textId="77777777" w:rsidR="007D5638" w:rsidRDefault="007D5638" w:rsidP="001A7895">
            <w:pPr>
              <w:spacing w:after="0" w:line="240" w:lineRule="auto"/>
              <w:jc w:val="both"/>
              <w:rPr>
                <w:rFonts w:ascii="Times New Roman" w:hAnsi="Times New Roman" w:cs="Times New Roman"/>
                <w:lang w:bidi="it-IT"/>
              </w:rPr>
            </w:pPr>
          </w:p>
          <w:p w14:paraId="4AB38EDF" w14:textId="77777777" w:rsidR="007D5638" w:rsidRDefault="007D5638" w:rsidP="001A7895">
            <w:pPr>
              <w:spacing w:after="0" w:line="240" w:lineRule="auto"/>
              <w:jc w:val="both"/>
              <w:rPr>
                <w:rFonts w:ascii="Times New Roman" w:hAnsi="Times New Roman" w:cs="Times New Roman"/>
                <w:lang w:bidi="it-IT"/>
              </w:rPr>
            </w:pPr>
          </w:p>
          <w:p w14:paraId="657CD634" w14:textId="77777777" w:rsidR="007D5638" w:rsidRPr="001A7895" w:rsidRDefault="007D5638" w:rsidP="001A7895">
            <w:pPr>
              <w:spacing w:after="0" w:line="240" w:lineRule="auto"/>
              <w:jc w:val="both"/>
              <w:rPr>
                <w:rFonts w:ascii="Times New Roman" w:hAnsi="Times New Roman" w:cs="Times New Roman"/>
                <w:lang w:bidi="it-IT"/>
              </w:rPr>
            </w:pPr>
          </w:p>
          <w:p w14:paraId="013276E4" w14:textId="77777777"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14:paraId="0807AED2"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Se la documentazione pertinente è disponibile elettronicamente, indicare: indirizzo web, autorità o organismo di emanazione, riferimento preciso della documentazione):</w:t>
            </w:r>
          </w:p>
          <w:p w14:paraId="29CA654A" w14:textId="77777777" w:rsidR="00FA5978" w:rsidRDefault="00FA5978" w:rsidP="001A7895">
            <w:pPr>
              <w:spacing w:after="0" w:line="240" w:lineRule="auto"/>
              <w:jc w:val="both"/>
              <w:rPr>
                <w:rFonts w:ascii="Times New Roman" w:hAnsi="Times New Roman" w:cs="Times New Roman"/>
                <w:lang w:bidi="it-IT"/>
              </w:rPr>
            </w:pPr>
          </w:p>
          <w:p w14:paraId="549C934C" w14:textId="77777777" w:rsidR="007D5638" w:rsidRDefault="007D5638" w:rsidP="001A7895">
            <w:pPr>
              <w:spacing w:after="0" w:line="240" w:lineRule="auto"/>
              <w:jc w:val="both"/>
              <w:rPr>
                <w:rFonts w:ascii="Times New Roman" w:hAnsi="Times New Roman" w:cs="Times New Roman"/>
                <w:lang w:bidi="it-IT"/>
              </w:rPr>
            </w:pPr>
          </w:p>
          <w:p w14:paraId="15CBB0C7" w14:textId="77777777" w:rsidR="007D5638" w:rsidRDefault="007D5638" w:rsidP="001A7895">
            <w:pPr>
              <w:spacing w:after="0" w:line="240" w:lineRule="auto"/>
              <w:jc w:val="both"/>
              <w:rPr>
                <w:rFonts w:ascii="Times New Roman" w:hAnsi="Times New Roman" w:cs="Times New Roman"/>
                <w:lang w:bidi="it-IT"/>
              </w:rPr>
            </w:pPr>
          </w:p>
          <w:p w14:paraId="42497C23" w14:textId="77777777" w:rsidR="007D5638" w:rsidRDefault="007D5638" w:rsidP="001A7895">
            <w:pPr>
              <w:spacing w:after="0" w:line="240" w:lineRule="auto"/>
              <w:jc w:val="both"/>
              <w:rPr>
                <w:rFonts w:ascii="Times New Roman" w:hAnsi="Times New Roman" w:cs="Times New Roman"/>
                <w:lang w:bidi="it-IT"/>
              </w:rPr>
            </w:pPr>
          </w:p>
          <w:p w14:paraId="182C2D40" w14:textId="77777777" w:rsidR="008E4B46" w:rsidRPr="001A7895" w:rsidRDefault="008E4B46" w:rsidP="001A7895">
            <w:pPr>
              <w:spacing w:after="0" w:line="240" w:lineRule="auto"/>
              <w:jc w:val="both"/>
              <w:rPr>
                <w:rFonts w:ascii="Times New Roman" w:hAnsi="Times New Roman" w:cs="Times New Roman"/>
                <w:lang w:bidi="it-IT"/>
              </w:rPr>
            </w:pPr>
          </w:p>
          <w:p w14:paraId="71D09E41" w14:textId="77777777" w:rsidR="007D5638"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14:paraId="6B5411AE"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br/>
            </w:r>
          </w:p>
          <w:p w14:paraId="133739F9" w14:textId="77777777" w:rsidR="00FA5978" w:rsidRDefault="00FA5978" w:rsidP="001A7895">
            <w:pPr>
              <w:spacing w:after="0" w:line="240" w:lineRule="auto"/>
              <w:jc w:val="both"/>
              <w:rPr>
                <w:rFonts w:ascii="Times New Roman" w:hAnsi="Times New Roman" w:cs="Times New Roman"/>
                <w:lang w:bidi="it-IT"/>
              </w:rPr>
            </w:pPr>
          </w:p>
          <w:p w14:paraId="48B7BF60" w14:textId="77777777" w:rsidR="00FA5978" w:rsidRDefault="00FA5978" w:rsidP="001A7895">
            <w:pPr>
              <w:spacing w:after="0" w:line="240" w:lineRule="auto"/>
              <w:jc w:val="both"/>
              <w:rPr>
                <w:rFonts w:ascii="Times New Roman" w:hAnsi="Times New Roman" w:cs="Times New Roman"/>
                <w:lang w:bidi="it-IT"/>
              </w:rPr>
            </w:pPr>
          </w:p>
          <w:p w14:paraId="4C35AF60" w14:textId="77777777" w:rsidR="007D5638" w:rsidRPr="001A7895" w:rsidRDefault="007D5638" w:rsidP="001A7895">
            <w:pPr>
              <w:spacing w:after="0" w:line="240" w:lineRule="auto"/>
              <w:jc w:val="both"/>
              <w:rPr>
                <w:rFonts w:ascii="Times New Roman" w:hAnsi="Times New Roman" w:cs="Times New Roman"/>
                <w:lang w:bidi="it-IT"/>
              </w:rPr>
            </w:pPr>
          </w:p>
          <w:p w14:paraId="4295C620" w14:textId="77777777"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14:paraId="06DE81B6"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Se la documentazione pertinente è disponibile elettronicamente, indicare: indirizzo web, autorità o organismo di emanazione, riferimento preciso della documentazione):</w:t>
            </w:r>
          </w:p>
          <w:p w14:paraId="2122CC8E" w14:textId="77777777" w:rsidR="00FA5978" w:rsidRDefault="00FA5978" w:rsidP="001A7895">
            <w:pPr>
              <w:spacing w:after="0" w:line="240" w:lineRule="auto"/>
              <w:jc w:val="both"/>
              <w:rPr>
                <w:rFonts w:ascii="Times New Roman" w:hAnsi="Times New Roman" w:cs="Times New Roman"/>
                <w:lang w:bidi="it-IT"/>
              </w:rPr>
            </w:pPr>
          </w:p>
          <w:p w14:paraId="4F0E2838" w14:textId="77777777" w:rsidR="007D5638" w:rsidRDefault="007D5638" w:rsidP="001A7895">
            <w:pPr>
              <w:spacing w:after="0" w:line="240" w:lineRule="auto"/>
              <w:jc w:val="both"/>
              <w:rPr>
                <w:rFonts w:ascii="Times New Roman" w:hAnsi="Times New Roman" w:cs="Times New Roman"/>
                <w:lang w:bidi="it-IT"/>
              </w:rPr>
            </w:pPr>
          </w:p>
          <w:p w14:paraId="6D29D4DE" w14:textId="77777777" w:rsidR="008E4B46" w:rsidRDefault="008E4B46" w:rsidP="001A7895">
            <w:pPr>
              <w:spacing w:after="0" w:line="240" w:lineRule="auto"/>
              <w:jc w:val="both"/>
              <w:rPr>
                <w:rFonts w:ascii="Times New Roman" w:hAnsi="Times New Roman" w:cs="Times New Roman"/>
                <w:lang w:bidi="it-IT"/>
              </w:rPr>
            </w:pPr>
          </w:p>
          <w:p w14:paraId="78D83165" w14:textId="77777777" w:rsidR="007D5638" w:rsidRPr="001A7895" w:rsidRDefault="007D5638" w:rsidP="001A7895">
            <w:pPr>
              <w:spacing w:after="0" w:line="240" w:lineRule="auto"/>
              <w:jc w:val="both"/>
              <w:rPr>
                <w:rFonts w:ascii="Times New Roman" w:hAnsi="Times New Roman" w:cs="Times New Roman"/>
                <w:lang w:bidi="it-IT"/>
              </w:rPr>
            </w:pPr>
          </w:p>
          <w:p w14:paraId="18EBED80" w14:textId="77777777"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    [ ] Non è tenuto alla disciplina legge 68/1999</w:t>
            </w:r>
            <w:r w:rsidRPr="001A7895">
              <w:rPr>
                <w:rFonts w:ascii="Times New Roman" w:hAnsi="Times New Roman" w:cs="Times New Roman"/>
                <w:lang w:bidi="it-IT"/>
              </w:rPr>
              <w:br/>
              <w:t>Se la documentazione pertinente è disponibile elettronicamente, indicare: indirizzo web, autorità o organismo di emanazione, riferimento preciso della documentazione):</w:t>
            </w:r>
          </w:p>
          <w:p w14:paraId="2E02FA14" w14:textId="77777777" w:rsidR="007D5638" w:rsidRDefault="007D5638" w:rsidP="001A7895">
            <w:pPr>
              <w:spacing w:after="0" w:line="240" w:lineRule="auto"/>
              <w:jc w:val="both"/>
              <w:rPr>
                <w:rFonts w:ascii="Times New Roman" w:hAnsi="Times New Roman" w:cs="Times New Roman"/>
                <w:lang w:bidi="it-IT"/>
              </w:rPr>
            </w:pPr>
          </w:p>
          <w:p w14:paraId="43409C0B" w14:textId="77777777" w:rsidR="007D5638" w:rsidRDefault="007D5638" w:rsidP="001A7895">
            <w:pPr>
              <w:spacing w:after="0" w:line="240" w:lineRule="auto"/>
              <w:jc w:val="both"/>
              <w:rPr>
                <w:rFonts w:ascii="Times New Roman" w:hAnsi="Times New Roman" w:cs="Times New Roman"/>
                <w:lang w:bidi="it-IT"/>
              </w:rPr>
            </w:pPr>
          </w:p>
          <w:p w14:paraId="20AF367A"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Nel caso in cui l’operatore non è tenuto alla disciplina legge 68/1999 indicare le motivazioni:</w:t>
            </w:r>
          </w:p>
          <w:p w14:paraId="7CC9B00C" w14:textId="77777777" w:rsidR="00FA5978" w:rsidRDefault="007D5638" w:rsidP="001A7895">
            <w:pPr>
              <w:spacing w:after="0" w:line="240" w:lineRule="auto"/>
              <w:jc w:val="both"/>
              <w:rPr>
                <w:rFonts w:ascii="Times New Roman" w:hAnsi="Times New Roman" w:cs="Times New Roman"/>
                <w:lang w:bidi="it-IT"/>
              </w:rPr>
            </w:pPr>
            <w:r>
              <w:rPr>
                <w:rFonts w:ascii="Times New Roman" w:hAnsi="Times New Roman" w:cs="Times New Roman"/>
                <w:lang w:bidi="it-IT"/>
              </w:rPr>
              <w:t>(</w:t>
            </w:r>
            <w:proofErr w:type="gramStart"/>
            <w:r>
              <w:rPr>
                <w:rFonts w:ascii="Times New Roman" w:hAnsi="Times New Roman" w:cs="Times New Roman"/>
                <w:lang w:bidi="it-IT"/>
              </w:rPr>
              <w:t>numero</w:t>
            </w:r>
            <w:proofErr w:type="gramEnd"/>
            <w:r>
              <w:rPr>
                <w:rFonts w:ascii="Times New Roman" w:hAnsi="Times New Roman" w:cs="Times New Roman"/>
                <w:lang w:bidi="it-IT"/>
              </w:rPr>
              <w:t xml:space="preserve"> dipendenti e/o altro )</w:t>
            </w:r>
          </w:p>
          <w:p w14:paraId="6073B25F" w14:textId="77777777" w:rsidR="007D5638" w:rsidRDefault="007D5638" w:rsidP="001A7895">
            <w:pPr>
              <w:spacing w:after="0" w:line="240" w:lineRule="auto"/>
              <w:jc w:val="both"/>
              <w:rPr>
                <w:rFonts w:ascii="Times New Roman" w:hAnsi="Times New Roman" w:cs="Times New Roman"/>
                <w:lang w:bidi="it-IT"/>
              </w:rPr>
            </w:pPr>
          </w:p>
          <w:p w14:paraId="518EC3A6" w14:textId="77777777" w:rsidR="007D5638" w:rsidRPr="001A7895" w:rsidRDefault="007D5638" w:rsidP="001A7895">
            <w:pPr>
              <w:spacing w:after="0" w:line="240" w:lineRule="auto"/>
              <w:jc w:val="both"/>
              <w:rPr>
                <w:rFonts w:ascii="Times New Roman" w:hAnsi="Times New Roman" w:cs="Times New Roman"/>
                <w:lang w:bidi="it-IT"/>
              </w:rPr>
            </w:pPr>
          </w:p>
          <w:p w14:paraId="6CF488AD" w14:textId="77777777" w:rsidR="00FA5978" w:rsidRDefault="00FA5978" w:rsidP="001A7895">
            <w:pPr>
              <w:spacing w:after="0" w:line="240" w:lineRule="auto"/>
              <w:jc w:val="both"/>
              <w:rPr>
                <w:rFonts w:ascii="Times New Roman" w:hAnsi="Times New Roman" w:cs="Times New Roman"/>
                <w:lang w:bidi="it-IT"/>
              </w:rPr>
            </w:pPr>
          </w:p>
          <w:p w14:paraId="7C2C38B9" w14:textId="77777777" w:rsidR="007D5638" w:rsidRDefault="007D5638" w:rsidP="001A7895">
            <w:pPr>
              <w:spacing w:after="0" w:line="240" w:lineRule="auto"/>
              <w:jc w:val="both"/>
              <w:rPr>
                <w:rFonts w:ascii="Times New Roman" w:hAnsi="Times New Roman" w:cs="Times New Roman"/>
                <w:lang w:bidi="it-IT"/>
              </w:rPr>
            </w:pPr>
          </w:p>
          <w:p w14:paraId="4789165B" w14:textId="77777777" w:rsidR="007D5638" w:rsidRDefault="007D5638" w:rsidP="001A7895">
            <w:pPr>
              <w:spacing w:after="0" w:line="240" w:lineRule="auto"/>
              <w:jc w:val="both"/>
              <w:rPr>
                <w:rFonts w:ascii="Times New Roman" w:hAnsi="Times New Roman" w:cs="Times New Roman"/>
                <w:lang w:bidi="it-IT"/>
              </w:rPr>
            </w:pPr>
          </w:p>
          <w:p w14:paraId="712B725A" w14:textId="77777777" w:rsidR="007D5638" w:rsidRPr="001A7895" w:rsidRDefault="007D5638" w:rsidP="001A7895">
            <w:pPr>
              <w:spacing w:after="0" w:line="240" w:lineRule="auto"/>
              <w:jc w:val="both"/>
              <w:rPr>
                <w:rFonts w:ascii="Times New Roman" w:hAnsi="Times New Roman" w:cs="Times New Roman"/>
                <w:lang w:bidi="it-IT"/>
              </w:rPr>
            </w:pPr>
          </w:p>
          <w:p w14:paraId="2ACEE9F9" w14:textId="77777777"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14:paraId="5EF2B1EC" w14:textId="77777777" w:rsidR="00FA5978" w:rsidRDefault="00FA5978" w:rsidP="001A7895">
            <w:pPr>
              <w:spacing w:after="0" w:line="240" w:lineRule="auto"/>
              <w:jc w:val="both"/>
              <w:rPr>
                <w:rFonts w:ascii="Times New Roman" w:hAnsi="Times New Roman" w:cs="Times New Roman"/>
                <w:lang w:bidi="it-IT"/>
              </w:rPr>
            </w:pPr>
          </w:p>
          <w:p w14:paraId="1FA09AFB" w14:textId="77777777" w:rsidR="008E4B46" w:rsidRPr="001A7895" w:rsidRDefault="008E4B46" w:rsidP="001A7895">
            <w:pPr>
              <w:spacing w:after="0" w:line="240" w:lineRule="auto"/>
              <w:jc w:val="both"/>
              <w:rPr>
                <w:rFonts w:ascii="Times New Roman" w:hAnsi="Times New Roman" w:cs="Times New Roman"/>
                <w:lang w:bidi="it-IT"/>
              </w:rPr>
            </w:pPr>
          </w:p>
          <w:p w14:paraId="6F664667" w14:textId="77777777" w:rsidR="00FA5978" w:rsidRPr="001A7895" w:rsidRDefault="00FA5978" w:rsidP="001A7895">
            <w:pPr>
              <w:spacing w:after="0" w:line="240" w:lineRule="auto"/>
              <w:jc w:val="both"/>
              <w:rPr>
                <w:rFonts w:ascii="Times New Roman" w:hAnsi="Times New Roman" w:cs="Times New Roman"/>
                <w:lang w:bidi="it-IT"/>
              </w:rPr>
            </w:pPr>
          </w:p>
          <w:p w14:paraId="41A7D89A" w14:textId="77777777" w:rsidR="007D5638"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14:paraId="5F2D5719" w14:textId="77777777" w:rsidR="00FA5978"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br/>
            </w:r>
          </w:p>
          <w:p w14:paraId="69733B09" w14:textId="77777777" w:rsidR="008E4B46" w:rsidRPr="001A7895" w:rsidRDefault="008E4B46" w:rsidP="001A7895">
            <w:pPr>
              <w:spacing w:after="0" w:line="240" w:lineRule="auto"/>
              <w:jc w:val="both"/>
              <w:rPr>
                <w:rFonts w:ascii="Times New Roman" w:hAnsi="Times New Roman" w:cs="Times New Roman"/>
                <w:lang w:bidi="it-IT"/>
              </w:rPr>
            </w:pPr>
          </w:p>
          <w:p w14:paraId="04ACCA20" w14:textId="77777777"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14:paraId="73D2D8C8"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Se la documentazione pertinente è disponibile elettronicamente, indicare: indirizzo web, autorità o organismo di emanazione, riferimento preciso della documentazione):</w:t>
            </w:r>
          </w:p>
          <w:p w14:paraId="7AD36278" w14:textId="77777777" w:rsidR="00FA5978" w:rsidRPr="001A7895" w:rsidRDefault="00FA5978" w:rsidP="001A7895">
            <w:pPr>
              <w:spacing w:after="0" w:line="240" w:lineRule="auto"/>
              <w:jc w:val="both"/>
              <w:rPr>
                <w:rFonts w:ascii="Times New Roman" w:hAnsi="Times New Roman" w:cs="Times New Roman"/>
                <w:lang w:bidi="it-IT"/>
              </w:rPr>
            </w:pPr>
          </w:p>
          <w:p w14:paraId="1A759280" w14:textId="77777777" w:rsidR="00FA5978" w:rsidRPr="001A7895" w:rsidRDefault="00FA5978" w:rsidP="001A7895">
            <w:pPr>
              <w:spacing w:after="0" w:line="240" w:lineRule="auto"/>
              <w:jc w:val="both"/>
              <w:rPr>
                <w:rFonts w:ascii="Times New Roman" w:hAnsi="Times New Roman" w:cs="Times New Roman"/>
                <w:lang w:bidi="it-IT"/>
              </w:rPr>
            </w:pPr>
          </w:p>
          <w:p w14:paraId="2B820A8C" w14:textId="77777777" w:rsidR="007D5638" w:rsidRDefault="007D5638" w:rsidP="001A7895">
            <w:pPr>
              <w:spacing w:after="0" w:line="240" w:lineRule="auto"/>
              <w:jc w:val="both"/>
              <w:rPr>
                <w:rFonts w:ascii="Times New Roman" w:hAnsi="Times New Roman" w:cs="Times New Roman"/>
                <w:lang w:bidi="it-IT"/>
              </w:rPr>
            </w:pPr>
          </w:p>
          <w:p w14:paraId="36DB72BA" w14:textId="77777777" w:rsidR="007D5638" w:rsidRDefault="007D5638" w:rsidP="001A7895">
            <w:pPr>
              <w:spacing w:after="0" w:line="240" w:lineRule="auto"/>
              <w:jc w:val="both"/>
              <w:rPr>
                <w:rFonts w:ascii="Times New Roman" w:hAnsi="Times New Roman" w:cs="Times New Roman"/>
                <w:lang w:bidi="it-IT"/>
              </w:rPr>
            </w:pPr>
          </w:p>
          <w:p w14:paraId="1BCD298E" w14:textId="77777777" w:rsidR="007D5638" w:rsidRDefault="007D5638" w:rsidP="001A7895">
            <w:pPr>
              <w:spacing w:after="0" w:line="240" w:lineRule="auto"/>
              <w:jc w:val="both"/>
              <w:rPr>
                <w:rFonts w:ascii="Times New Roman" w:hAnsi="Times New Roman" w:cs="Times New Roman"/>
                <w:lang w:bidi="it-IT"/>
              </w:rPr>
            </w:pPr>
          </w:p>
          <w:p w14:paraId="28BFFA37" w14:textId="77777777" w:rsidR="007D5638" w:rsidRDefault="007D5638" w:rsidP="001A7895">
            <w:pPr>
              <w:spacing w:after="0" w:line="240" w:lineRule="auto"/>
              <w:jc w:val="both"/>
              <w:rPr>
                <w:rFonts w:ascii="Times New Roman" w:hAnsi="Times New Roman" w:cs="Times New Roman"/>
                <w:lang w:bidi="it-IT"/>
              </w:rPr>
            </w:pPr>
          </w:p>
          <w:p w14:paraId="67EECA59" w14:textId="77777777" w:rsidR="007D5638" w:rsidRDefault="007D5638" w:rsidP="001A7895">
            <w:pPr>
              <w:spacing w:after="0" w:line="240" w:lineRule="auto"/>
              <w:jc w:val="both"/>
              <w:rPr>
                <w:rFonts w:ascii="Times New Roman" w:hAnsi="Times New Roman" w:cs="Times New Roman"/>
                <w:lang w:bidi="it-IT"/>
              </w:rPr>
            </w:pPr>
          </w:p>
          <w:p w14:paraId="4ED5A547" w14:textId="77777777" w:rsidR="008E4B46" w:rsidRDefault="008E4B46" w:rsidP="001A7895">
            <w:pPr>
              <w:spacing w:after="0" w:line="240" w:lineRule="auto"/>
              <w:jc w:val="both"/>
              <w:rPr>
                <w:rFonts w:ascii="Times New Roman" w:hAnsi="Times New Roman" w:cs="Times New Roman"/>
                <w:lang w:bidi="it-IT"/>
              </w:rPr>
            </w:pPr>
          </w:p>
          <w:p w14:paraId="753272AD" w14:textId="77777777" w:rsidR="007D5638" w:rsidRDefault="007D5638" w:rsidP="001A7895">
            <w:pPr>
              <w:spacing w:after="0" w:line="240" w:lineRule="auto"/>
              <w:jc w:val="both"/>
              <w:rPr>
                <w:rFonts w:ascii="Times New Roman" w:hAnsi="Times New Roman" w:cs="Times New Roman"/>
                <w:lang w:bidi="it-IT"/>
              </w:rPr>
            </w:pPr>
          </w:p>
          <w:p w14:paraId="2B66478B" w14:textId="77777777"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tc>
      </w:tr>
      <w:tr w:rsidR="00FA5978" w:rsidRPr="001A7895" w14:paraId="2B04689D" w14:textId="77777777" w:rsidTr="007D5638">
        <w:tc>
          <w:tcPr>
            <w:tcW w:w="4771" w:type="dxa"/>
            <w:tcBorders>
              <w:top w:val="single" w:sz="4" w:space="0" w:color="00000A"/>
              <w:left w:val="single" w:sz="4" w:space="0" w:color="00000A"/>
              <w:bottom w:val="single" w:sz="4" w:space="0" w:color="00000A"/>
              <w:right w:val="single" w:sz="4" w:space="0" w:color="00000A"/>
            </w:tcBorders>
            <w:shd w:val="clear" w:color="auto" w:fill="FFFFFF"/>
          </w:tcPr>
          <w:p w14:paraId="0036DFB8" w14:textId="77777777" w:rsidR="00FA5978" w:rsidRPr="001A7895" w:rsidRDefault="00FA5978" w:rsidP="008C0EE6">
            <w:pPr>
              <w:numPr>
                <w:ilvl w:val="0"/>
                <w:numId w:val="30"/>
              </w:numPr>
              <w:spacing w:after="0" w:line="240" w:lineRule="auto"/>
              <w:jc w:val="both"/>
              <w:rPr>
                <w:rFonts w:ascii="Times New Roman" w:hAnsi="Times New Roman" w:cs="Times New Roman"/>
                <w:lang w:bidi="it-IT"/>
              </w:rPr>
            </w:pPr>
            <w:r w:rsidRPr="001A7895">
              <w:rPr>
                <w:rFonts w:ascii="Times New Roman" w:hAnsi="Times New Roman" w:cs="Times New Roman"/>
                <w:lang w:bidi="it-IT"/>
              </w:rPr>
              <w:lastRenderedPageBreak/>
              <w:t xml:space="preserve">L’operatore </w:t>
            </w:r>
            <w:proofErr w:type="gramStart"/>
            <w:r w:rsidRPr="001A7895">
              <w:rPr>
                <w:rFonts w:ascii="Times New Roman" w:hAnsi="Times New Roman" w:cs="Times New Roman"/>
                <w:lang w:bidi="it-IT"/>
              </w:rPr>
              <w:t>economico  si</w:t>
            </w:r>
            <w:proofErr w:type="gramEnd"/>
            <w:r w:rsidRPr="001A7895">
              <w:rPr>
                <w:rFonts w:ascii="Times New Roman" w:hAnsi="Times New Roman" w:cs="Times New Roman"/>
                <w:lang w:bidi="it-IT"/>
              </w:rPr>
              <w:t xml:space="preserve"> trova nella condizione prevista dall’art. 53 comma 16-ter del </w:t>
            </w:r>
            <w:proofErr w:type="spellStart"/>
            <w:r w:rsidRPr="001A7895">
              <w:rPr>
                <w:rFonts w:ascii="Times New Roman" w:hAnsi="Times New Roman" w:cs="Times New Roman"/>
                <w:lang w:bidi="it-IT"/>
              </w:rPr>
              <w:t>D.Lgs.</w:t>
            </w:r>
            <w:proofErr w:type="spellEnd"/>
            <w:r w:rsidRPr="001A7895">
              <w:rPr>
                <w:rFonts w:ascii="Times New Roman" w:hAnsi="Times New Roman" w:cs="Times New Roman"/>
                <w:lang w:bidi="it-IT"/>
              </w:rPr>
              <w:t xml:space="preserve"> 165/2001 (</w:t>
            </w:r>
            <w:proofErr w:type="spellStart"/>
            <w:r w:rsidRPr="001A7895">
              <w:rPr>
                <w:rFonts w:ascii="Times New Roman" w:hAnsi="Times New Roman" w:cs="Times New Roman"/>
                <w:lang w:bidi="it-IT"/>
              </w:rPr>
              <w:t>pantouflage</w:t>
            </w:r>
            <w:proofErr w:type="spellEnd"/>
            <w:r w:rsidRPr="001A7895">
              <w:rPr>
                <w:rFonts w:ascii="Times New Roman" w:hAnsi="Times New Roman" w:cs="Times New Roman"/>
                <w:lang w:bidi="it-IT"/>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w:t>
            </w:r>
            <w:proofErr w:type="gramStart"/>
            <w:r w:rsidRPr="001A7895">
              <w:rPr>
                <w:rFonts w:ascii="Times New Roman" w:hAnsi="Times New Roman" w:cs="Times New Roman"/>
                <w:lang w:bidi="it-IT"/>
              </w:rPr>
              <w:t>economico ?</w:t>
            </w:r>
            <w:proofErr w:type="gramEnd"/>
            <w:r w:rsidRPr="001A7895">
              <w:rPr>
                <w:rFonts w:ascii="Times New Roman" w:hAnsi="Times New Roman" w:cs="Times New Roman"/>
                <w:lang w:bidi="it-IT"/>
              </w:rPr>
              <w:t xml:space="preserve"> </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Pr>
          <w:p w14:paraId="54313CE1" w14:textId="77777777" w:rsidR="007D5638" w:rsidRDefault="007D5638" w:rsidP="001A7895">
            <w:pPr>
              <w:spacing w:after="0" w:line="240" w:lineRule="auto"/>
              <w:jc w:val="both"/>
              <w:rPr>
                <w:rFonts w:ascii="Times New Roman" w:hAnsi="Times New Roman" w:cs="Times New Roman"/>
                <w:lang w:bidi="it-IT"/>
              </w:rPr>
            </w:pPr>
          </w:p>
          <w:p w14:paraId="7FF975ED" w14:textId="77777777" w:rsidR="007D5638" w:rsidRDefault="007D5638" w:rsidP="001A7895">
            <w:pPr>
              <w:spacing w:after="0" w:line="240" w:lineRule="auto"/>
              <w:jc w:val="both"/>
              <w:rPr>
                <w:rFonts w:ascii="Times New Roman" w:hAnsi="Times New Roman" w:cs="Times New Roman"/>
                <w:lang w:bidi="it-IT"/>
              </w:rPr>
            </w:pPr>
          </w:p>
          <w:p w14:paraId="202E0CCC" w14:textId="77777777" w:rsidR="007D5638" w:rsidRDefault="007D5638" w:rsidP="001A7895">
            <w:pPr>
              <w:spacing w:after="0" w:line="240" w:lineRule="auto"/>
              <w:jc w:val="both"/>
              <w:rPr>
                <w:rFonts w:ascii="Times New Roman" w:hAnsi="Times New Roman" w:cs="Times New Roman"/>
                <w:lang w:bidi="it-IT"/>
              </w:rPr>
            </w:pPr>
          </w:p>
          <w:p w14:paraId="21AD9FCA" w14:textId="77777777" w:rsidR="007D5638" w:rsidRDefault="007D5638" w:rsidP="001A7895">
            <w:pPr>
              <w:spacing w:after="0" w:line="240" w:lineRule="auto"/>
              <w:jc w:val="both"/>
              <w:rPr>
                <w:rFonts w:ascii="Times New Roman" w:hAnsi="Times New Roman" w:cs="Times New Roman"/>
                <w:lang w:bidi="it-IT"/>
              </w:rPr>
            </w:pPr>
          </w:p>
          <w:p w14:paraId="1CD7CC45" w14:textId="77777777" w:rsidR="007D5638" w:rsidRDefault="007D5638" w:rsidP="001A7895">
            <w:pPr>
              <w:spacing w:after="0" w:line="240" w:lineRule="auto"/>
              <w:jc w:val="both"/>
              <w:rPr>
                <w:rFonts w:ascii="Times New Roman" w:hAnsi="Times New Roman" w:cs="Times New Roman"/>
                <w:lang w:bidi="it-IT"/>
              </w:rPr>
            </w:pPr>
          </w:p>
          <w:p w14:paraId="1DC43C46" w14:textId="77777777" w:rsidR="007D5638" w:rsidRDefault="007D5638" w:rsidP="001A7895">
            <w:pPr>
              <w:spacing w:after="0" w:line="240" w:lineRule="auto"/>
              <w:jc w:val="both"/>
              <w:rPr>
                <w:rFonts w:ascii="Times New Roman" w:hAnsi="Times New Roman" w:cs="Times New Roman"/>
                <w:lang w:bidi="it-IT"/>
              </w:rPr>
            </w:pPr>
          </w:p>
          <w:p w14:paraId="0C490EAB" w14:textId="77777777" w:rsidR="007D5638" w:rsidRDefault="007D5638" w:rsidP="001A7895">
            <w:pPr>
              <w:spacing w:after="0" w:line="240" w:lineRule="auto"/>
              <w:jc w:val="both"/>
              <w:rPr>
                <w:rFonts w:ascii="Times New Roman" w:hAnsi="Times New Roman" w:cs="Times New Roman"/>
                <w:lang w:bidi="it-IT"/>
              </w:rPr>
            </w:pPr>
          </w:p>
          <w:p w14:paraId="69C4634D" w14:textId="77777777" w:rsidR="007D5638" w:rsidRDefault="007D5638" w:rsidP="001A7895">
            <w:pPr>
              <w:spacing w:after="0" w:line="240" w:lineRule="auto"/>
              <w:jc w:val="both"/>
              <w:rPr>
                <w:rFonts w:ascii="Times New Roman" w:hAnsi="Times New Roman" w:cs="Times New Roman"/>
                <w:lang w:bidi="it-IT"/>
              </w:rPr>
            </w:pPr>
          </w:p>
          <w:p w14:paraId="2E226F1E" w14:textId="77777777" w:rsidR="007D5638" w:rsidRDefault="007D5638" w:rsidP="001A7895">
            <w:pPr>
              <w:spacing w:after="0" w:line="240" w:lineRule="auto"/>
              <w:jc w:val="both"/>
              <w:rPr>
                <w:rFonts w:ascii="Times New Roman" w:hAnsi="Times New Roman" w:cs="Times New Roman"/>
                <w:lang w:bidi="it-IT"/>
              </w:rPr>
            </w:pPr>
          </w:p>
          <w:p w14:paraId="7A0DAC2F" w14:textId="77777777" w:rsidR="007D5638" w:rsidRDefault="007D5638" w:rsidP="001A7895">
            <w:pPr>
              <w:spacing w:after="0" w:line="240" w:lineRule="auto"/>
              <w:jc w:val="both"/>
              <w:rPr>
                <w:rFonts w:ascii="Times New Roman" w:hAnsi="Times New Roman" w:cs="Times New Roman"/>
                <w:lang w:bidi="it-IT"/>
              </w:rPr>
            </w:pPr>
          </w:p>
          <w:p w14:paraId="7993828E" w14:textId="77777777" w:rsidR="00FA5978" w:rsidRPr="001A7895" w:rsidRDefault="007D5638" w:rsidP="001A7895">
            <w:pPr>
              <w:spacing w:after="0" w:line="240" w:lineRule="auto"/>
              <w:jc w:val="both"/>
              <w:rPr>
                <w:rFonts w:ascii="Times New Roman" w:hAnsi="Times New Roman" w:cs="Times New Roman"/>
                <w:lang w:bidi="it-IT"/>
              </w:rPr>
            </w:pPr>
            <w:proofErr w:type="gramStart"/>
            <w:r>
              <w:rPr>
                <w:rFonts w:ascii="Times New Roman" w:hAnsi="Times New Roman" w:cs="Times New Roman"/>
                <w:lang w:bidi="it-IT"/>
              </w:rPr>
              <w:t>[ ]</w:t>
            </w:r>
            <w:proofErr w:type="gramEnd"/>
            <w:r>
              <w:rPr>
                <w:rFonts w:ascii="Times New Roman" w:hAnsi="Times New Roman" w:cs="Times New Roman"/>
                <w:lang w:bidi="it-IT"/>
              </w:rPr>
              <w:t xml:space="preserve"> Sì [ ] No</w:t>
            </w:r>
          </w:p>
        </w:tc>
      </w:tr>
    </w:tbl>
    <w:p w14:paraId="632E1F95" w14:textId="77777777" w:rsidR="00FA5978" w:rsidRPr="001A7895" w:rsidRDefault="00FA5978" w:rsidP="001A7895">
      <w:pPr>
        <w:spacing w:after="0" w:line="240" w:lineRule="auto"/>
        <w:jc w:val="both"/>
        <w:rPr>
          <w:rFonts w:ascii="Times New Roman" w:hAnsi="Times New Roman" w:cs="Times New Roman"/>
        </w:rPr>
      </w:pPr>
    </w:p>
    <w:p w14:paraId="7B7E7B14" w14:textId="77777777" w:rsidR="00FA5978" w:rsidRPr="007D5638" w:rsidRDefault="00FA5978" w:rsidP="001A7895">
      <w:pPr>
        <w:spacing w:after="0" w:line="240" w:lineRule="auto"/>
        <w:jc w:val="both"/>
        <w:rPr>
          <w:rFonts w:ascii="Times New Roman" w:hAnsi="Times New Roman" w:cs="Times New Roman"/>
          <w:b/>
          <w:u w:val="single"/>
          <w:lang w:bidi="it-IT"/>
        </w:rPr>
      </w:pPr>
      <w:r w:rsidRPr="007D5638">
        <w:rPr>
          <w:rFonts w:ascii="Times New Roman" w:hAnsi="Times New Roman" w:cs="Times New Roman"/>
          <w:b/>
          <w:u w:val="single"/>
          <w:lang w:bidi="it-IT"/>
        </w:rPr>
        <w:t>Parte IV: Criteri di selezione</w:t>
      </w:r>
    </w:p>
    <w:p w14:paraId="3E44BA4F" w14:textId="77777777" w:rsidR="00FA5978" w:rsidRPr="001A7895" w:rsidRDefault="00FA5978" w:rsidP="001A7895">
      <w:pPr>
        <w:spacing w:after="0" w:line="240" w:lineRule="auto"/>
        <w:jc w:val="both"/>
        <w:rPr>
          <w:rFonts w:ascii="Times New Roman" w:hAnsi="Times New Roman" w:cs="Times New Roman"/>
          <w:lang w:bidi="it-IT"/>
        </w:rPr>
      </w:pPr>
    </w:p>
    <w:p w14:paraId="6DAC2EE8"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In merito ai criteri di selezione (sezione </w:t>
      </w:r>
      <w:r w:rsidR="001D11AC">
        <w:rPr>
          <w:rFonts w:ascii="Times New Roman" w:hAnsi="Times New Roman" w:cs="Times New Roman"/>
          <w:lang w:bidi="it-IT"/>
        </w:rPr>
        <w:t>@</w:t>
      </w:r>
      <w:r w:rsidRPr="001A7895">
        <w:rPr>
          <w:rFonts w:ascii="Times New Roman" w:hAnsi="Times New Roman" w:cs="Times New Roman"/>
          <w:lang w:bidi="it-IT"/>
        </w:rPr>
        <w:t xml:space="preserve"> o sezioni da A </w:t>
      </w:r>
      <w:proofErr w:type="spellStart"/>
      <w:r w:rsidRPr="001A7895">
        <w:rPr>
          <w:rFonts w:ascii="Times New Roman" w:hAnsi="Times New Roman" w:cs="Times New Roman"/>
          <w:lang w:bidi="it-IT"/>
        </w:rPr>
        <w:t>a</w:t>
      </w:r>
      <w:proofErr w:type="spellEnd"/>
      <w:r w:rsidRPr="001A7895">
        <w:rPr>
          <w:rFonts w:ascii="Times New Roman" w:hAnsi="Times New Roman" w:cs="Times New Roman"/>
          <w:lang w:bidi="it-IT"/>
        </w:rPr>
        <w:t xml:space="preserve"> D della presente parte) l'operatore economico dichiara che:</w:t>
      </w:r>
    </w:p>
    <w:p w14:paraId="01905BB1" w14:textId="77777777" w:rsidR="00FA5978" w:rsidRPr="001A7895" w:rsidRDefault="00FA5978" w:rsidP="001A7895">
      <w:pPr>
        <w:spacing w:after="0" w:line="240" w:lineRule="auto"/>
        <w:jc w:val="both"/>
        <w:rPr>
          <w:rFonts w:ascii="Times New Roman" w:hAnsi="Times New Roman" w:cs="Times New Roman"/>
          <w:lang w:bidi="it-IT"/>
        </w:rPr>
      </w:pPr>
    </w:p>
    <w:p w14:paraId="1A1A4DE0" w14:textId="77777777" w:rsidR="00FA5978" w:rsidRPr="001A7895" w:rsidRDefault="001D11AC" w:rsidP="001A7895">
      <w:pPr>
        <w:spacing w:after="0" w:line="240" w:lineRule="auto"/>
        <w:jc w:val="both"/>
        <w:rPr>
          <w:rFonts w:ascii="Times New Roman" w:hAnsi="Times New Roman" w:cs="Times New Roman"/>
          <w:b/>
          <w:lang w:bidi="it-IT"/>
        </w:rPr>
      </w:pPr>
      <w:r>
        <w:rPr>
          <w:rFonts w:ascii="Times New Roman" w:hAnsi="Times New Roman" w:cs="Times New Roman"/>
          <w:lang w:bidi="it-IT"/>
        </w:rPr>
        <w:t>@</w:t>
      </w:r>
      <w:r w:rsidR="00FA5978" w:rsidRPr="001A7895">
        <w:rPr>
          <w:rFonts w:ascii="Times New Roman" w:hAnsi="Times New Roman" w:cs="Times New Roman"/>
          <w:lang w:bidi="it-IT"/>
        </w:rPr>
        <w:t>: Indicazione globale per tutti i criteri di selezione</w:t>
      </w:r>
    </w:p>
    <w:p w14:paraId="7E2A432B" w14:textId="77777777" w:rsidR="00FA5978" w:rsidRPr="001A7895" w:rsidRDefault="00FA5978" w:rsidP="001A7895">
      <w:pPr>
        <w:spacing w:after="0" w:line="240" w:lineRule="auto"/>
        <w:jc w:val="both"/>
        <w:rPr>
          <w:rFonts w:ascii="Times New Roman" w:hAnsi="Times New Roman" w:cs="Times New Roman"/>
          <w:b/>
          <w:bCs/>
          <w:lang w:bidi="it-IT"/>
        </w:rPr>
      </w:pPr>
    </w:p>
    <w:p w14:paraId="365FC830" w14:textId="77777777" w:rsidR="00FA5978" w:rsidRPr="001A7895" w:rsidRDefault="00FA5978" w:rsidP="001D11AC">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b/>
          <w:lang w:bidi="it-IT"/>
        </w:rPr>
      </w:pPr>
      <w:r w:rsidRPr="001A7895">
        <w:rPr>
          <w:rFonts w:ascii="Times New Roman" w:hAnsi="Times New Roman" w:cs="Times New Roman"/>
          <w:b/>
          <w:lang w:bidi="it-IT"/>
        </w:rPr>
        <w:t xml:space="preserve">L'operatore economico deve compilare questo campo solo se l'amministrazione aggiudicatrice o l'ente aggiudicatore ha indicato nell'avviso o bando pertinente o nei documenti di gara ivi citati che l'operatore economico può limitarsi a compilare la </w:t>
      </w:r>
      <w:proofErr w:type="gramStart"/>
      <w:r w:rsidRPr="001A7895">
        <w:rPr>
          <w:rFonts w:ascii="Times New Roman" w:hAnsi="Times New Roman" w:cs="Times New Roman"/>
          <w:b/>
          <w:lang w:bidi="it-IT"/>
        </w:rPr>
        <w:t xml:space="preserve">sezione </w:t>
      </w:r>
      <w:r w:rsidRPr="001A7895">
        <w:rPr>
          <w:rFonts w:ascii="Times New Roman" w:hAnsi="Times New Roman" w:cs="Times New Roman"/>
          <w:b/>
          <w:lang w:bidi="it-IT"/>
        </w:rPr>
        <w:t> della</w:t>
      </w:r>
      <w:proofErr w:type="gramEnd"/>
      <w:r w:rsidRPr="001A7895">
        <w:rPr>
          <w:rFonts w:ascii="Times New Roman" w:hAnsi="Times New Roman" w:cs="Times New Roman"/>
          <w:b/>
          <w:lang w:bidi="it-IT"/>
        </w:rPr>
        <w:t xml:space="preserve"> parte IV senza compilare nessun'altra sezione della parte IV:</w:t>
      </w:r>
    </w:p>
    <w:tbl>
      <w:tblPr>
        <w:tblW w:w="9923" w:type="dxa"/>
        <w:tblInd w:w="-147" w:type="dxa"/>
        <w:tblLayout w:type="fixed"/>
        <w:tblCellMar>
          <w:left w:w="93" w:type="dxa"/>
        </w:tblCellMar>
        <w:tblLook w:val="0000" w:firstRow="0" w:lastRow="0" w:firstColumn="0" w:lastColumn="0" w:noHBand="0" w:noVBand="0"/>
      </w:tblPr>
      <w:tblGrid>
        <w:gridCol w:w="4606"/>
        <w:gridCol w:w="5317"/>
      </w:tblGrid>
      <w:tr w:rsidR="00FA5978" w:rsidRPr="001A7895" w14:paraId="6E3AF4D5" w14:textId="77777777" w:rsidTr="001D11AC">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138FA98A"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Rispetto di tutti i criteri di selezione richiesti</w:t>
            </w:r>
          </w:p>
        </w:tc>
        <w:tc>
          <w:tcPr>
            <w:tcW w:w="5317" w:type="dxa"/>
            <w:tcBorders>
              <w:top w:val="single" w:sz="4" w:space="0" w:color="00000A"/>
              <w:left w:val="single" w:sz="4" w:space="0" w:color="00000A"/>
              <w:bottom w:val="single" w:sz="4" w:space="0" w:color="00000A"/>
              <w:right w:val="single" w:sz="4" w:space="0" w:color="00000A"/>
            </w:tcBorders>
            <w:shd w:val="clear" w:color="auto" w:fill="FFFFFF"/>
          </w:tcPr>
          <w:p w14:paraId="0967CD48"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Risposta</w:t>
            </w:r>
          </w:p>
        </w:tc>
      </w:tr>
      <w:tr w:rsidR="00FA5978" w:rsidRPr="001A7895" w14:paraId="1E66D7A4" w14:textId="77777777" w:rsidTr="001D11AC">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66CF79A0"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Soddisfa i criteri di selezione richiesti:</w:t>
            </w:r>
          </w:p>
        </w:tc>
        <w:tc>
          <w:tcPr>
            <w:tcW w:w="5317" w:type="dxa"/>
            <w:tcBorders>
              <w:top w:val="single" w:sz="4" w:space="0" w:color="00000A"/>
              <w:left w:val="single" w:sz="4" w:space="0" w:color="00000A"/>
              <w:bottom w:val="single" w:sz="4" w:space="0" w:color="00000A"/>
              <w:right w:val="single" w:sz="4" w:space="0" w:color="00000A"/>
            </w:tcBorders>
            <w:shd w:val="clear" w:color="auto" w:fill="FFFFFF"/>
          </w:tcPr>
          <w:p w14:paraId="4079DED8" w14:textId="77777777"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tc>
      </w:tr>
    </w:tbl>
    <w:p w14:paraId="6A6B79E1" w14:textId="77777777" w:rsidR="00FA5978" w:rsidRPr="001A7895" w:rsidRDefault="00FA5978" w:rsidP="001A7895">
      <w:pPr>
        <w:spacing w:after="0" w:line="240" w:lineRule="auto"/>
        <w:jc w:val="both"/>
        <w:rPr>
          <w:rFonts w:ascii="Times New Roman" w:hAnsi="Times New Roman" w:cs="Times New Roman"/>
          <w:lang w:bidi="it-IT"/>
        </w:rPr>
      </w:pPr>
    </w:p>
    <w:p w14:paraId="382F9BA2" w14:textId="77777777" w:rsidR="00FA5978" w:rsidRPr="001D11AC" w:rsidRDefault="001D11AC" w:rsidP="001A7895">
      <w:pPr>
        <w:spacing w:after="0" w:line="240" w:lineRule="auto"/>
        <w:jc w:val="both"/>
        <w:rPr>
          <w:rFonts w:ascii="Times New Roman" w:hAnsi="Times New Roman" w:cs="Times New Roman"/>
          <w:b/>
          <w:color w:val="FF0000"/>
          <w:lang w:bidi="it-IT"/>
        </w:rPr>
      </w:pPr>
      <w:r w:rsidRPr="001D11AC">
        <w:rPr>
          <w:rFonts w:ascii="Times New Roman" w:hAnsi="Times New Roman" w:cs="Times New Roman"/>
          <w:color w:val="FF0000"/>
          <w:lang w:bidi="it-IT"/>
        </w:rPr>
        <w:t xml:space="preserve">A: IDONEITÀ (ARTICOLO 83, COMMA 1, LETTERA </w:t>
      </w:r>
      <w:r w:rsidRPr="001D11AC">
        <w:rPr>
          <w:rFonts w:ascii="Times New Roman" w:hAnsi="Times New Roman" w:cs="Times New Roman"/>
          <w:i/>
          <w:color w:val="FF0000"/>
          <w:lang w:bidi="it-IT"/>
        </w:rPr>
        <w:t>A)</w:t>
      </w:r>
      <w:r w:rsidRPr="001D11AC">
        <w:rPr>
          <w:rFonts w:ascii="Times New Roman" w:hAnsi="Times New Roman" w:cs="Times New Roman"/>
          <w:color w:val="FF0000"/>
          <w:lang w:bidi="it-IT"/>
        </w:rPr>
        <w:t xml:space="preserve">, DEL CODICE) </w:t>
      </w:r>
    </w:p>
    <w:p w14:paraId="1572691A" w14:textId="77777777" w:rsidR="00FA5978" w:rsidRPr="001A7895" w:rsidRDefault="00FA5978" w:rsidP="001D11AC">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b/>
          <w:lang w:bidi="it-IT"/>
        </w:rPr>
      </w:pPr>
      <w:r w:rsidRPr="001A7895">
        <w:rPr>
          <w:rFonts w:ascii="Times New Roman" w:hAnsi="Times New Roman" w:cs="Times New Roman"/>
          <w:b/>
          <w:lang w:bidi="it-IT"/>
        </w:rPr>
        <w:t xml:space="preserve">Tale Sezione è da compilare solo se le informazioni sono state richieste espressamente dall’amministrazione aggiudicatrice o dall’ente aggiudicatore nell’avviso o bando pertinente o nei documenti di gara. </w:t>
      </w:r>
    </w:p>
    <w:tbl>
      <w:tblPr>
        <w:tblW w:w="9923" w:type="dxa"/>
        <w:tblInd w:w="-147" w:type="dxa"/>
        <w:tblLayout w:type="fixed"/>
        <w:tblCellMar>
          <w:left w:w="93" w:type="dxa"/>
        </w:tblCellMar>
        <w:tblLook w:val="0000" w:firstRow="0" w:lastRow="0" w:firstColumn="0" w:lastColumn="0" w:noHBand="0" w:noVBand="0"/>
      </w:tblPr>
      <w:tblGrid>
        <w:gridCol w:w="4644"/>
        <w:gridCol w:w="5279"/>
      </w:tblGrid>
      <w:tr w:rsidR="00FA5978" w:rsidRPr="001A7895" w14:paraId="61532036" w14:textId="77777777" w:rsidTr="001D11A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36B65A"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Idoneità</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14:paraId="0AFE8579"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Risposta</w:t>
            </w:r>
          </w:p>
        </w:tc>
      </w:tr>
      <w:tr w:rsidR="00FA5978" w:rsidRPr="001A7895" w14:paraId="59E59838" w14:textId="77777777" w:rsidTr="001D11A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07ACBB" w14:textId="77777777" w:rsidR="001D11AC" w:rsidRDefault="00FA5978" w:rsidP="008C0EE6">
            <w:pPr>
              <w:numPr>
                <w:ilvl w:val="0"/>
                <w:numId w:val="26"/>
              </w:numPr>
              <w:tabs>
                <w:tab w:val="clear" w:pos="360"/>
                <w:tab w:val="num" w:pos="0"/>
              </w:tabs>
              <w:spacing w:after="0" w:line="240" w:lineRule="auto"/>
              <w:jc w:val="both"/>
              <w:rPr>
                <w:rFonts w:ascii="Times New Roman" w:hAnsi="Times New Roman" w:cs="Times New Roman"/>
                <w:lang w:bidi="it-IT"/>
              </w:rPr>
            </w:pPr>
            <w:r w:rsidRPr="001A7895">
              <w:rPr>
                <w:rFonts w:ascii="Times New Roman" w:hAnsi="Times New Roman" w:cs="Times New Roman"/>
                <w:b/>
                <w:lang w:bidi="it-IT"/>
              </w:rPr>
              <w:t xml:space="preserve">Iscrizione in un registro professionale o commerciale tenuto nello Stato membro di stabilimento </w:t>
            </w:r>
            <w:r w:rsidRPr="001A7895">
              <w:rPr>
                <w:rFonts w:ascii="Times New Roman" w:hAnsi="Times New Roman" w:cs="Times New Roman"/>
                <w:lang w:bidi="it-IT"/>
              </w:rPr>
              <w:t>(</w:t>
            </w:r>
            <w:r w:rsidRPr="001A7895">
              <w:rPr>
                <w:rFonts w:ascii="Times New Roman" w:hAnsi="Times New Roman" w:cs="Times New Roman"/>
                <w:vertAlign w:val="superscript"/>
                <w:lang w:bidi="it-IT"/>
              </w:rPr>
              <w:footnoteReference w:id="27"/>
            </w:r>
            <w:r w:rsidRPr="001A7895">
              <w:rPr>
                <w:rFonts w:ascii="Times New Roman" w:hAnsi="Times New Roman" w:cs="Times New Roman"/>
                <w:lang w:bidi="it-IT"/>
              </w:rPr>
              <w:t>)</w:t>
            </w:r>
          </w:p>
          <w:p w14:paraId="3A7A581A" w14:textId="77777777" w:rsidR="00FA5978" w:rsidRPr="001A7895" w:rsidRDefault="00FA5978" w:rsidP="001D11AC">
            <w:pPr>
              <w:spacing w:after="0" w:line="240" w:lineRule="auto"/>
              <w:ind w:left="360"/>
              <w:jc w:val="both"/>
              <w:rPr>
                <w:rFonts w:ascii="Times New Roman" w:hAnsi="Times New Roman" w:cs="Times New Roman"/>
                <w:lang w:bidi="it-IT"/>
              </w:rPr>
            </w:pPr>
          </w:p>
          <w:p w14:paraId="0292B2F1"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Se la documentazione pertinente è disponibile elettronicamente, indicare:</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14:paraId="50E784B1" w14:textId="77777777" w:rsidR="001D11AC" w:rsidRDefault="001D11AC" w:rsidP="001A7895">
            <w:pPr>
              <w:spacing w:after="0" w:line="240" w:lineRule="auto"/>
              <w:jc w:val="both"/>
              <w:rPr>
                <w:rFonts w:ascii="Times New Roman" w:hAnsi="Times New Roman" w:cs="Times New Roman"/>
                <w:lang w:bidi="it-IT"/>
              </w:rPr>
            </w:pPr>
          </w:p>
          <w:p w14:paraId="5CDA5C88" w14:textId="77777777" w:rsidR="001D11AC" w:rsidRDefault="001D11AC" w:rsidP="001A7895">
            <w:pPr>
              <w:spacing w:after="0" w:line="240" w:lineRule="auto"/>
              <w:jc w:val="both"/>
              <w:rPr>
                <w:rFonts w:ascii="Times New Roman" w:hAnsi="Times New Roman" w:cs="Times New Roman"/>
                <w:lang w:bidi="it-IT"/>
              </w:rPr>
            </w:pPr>
          </w:p>
          <w:p w14:paraId="401CC345" w14:textId="77777777" w:rsidR="001D11AC" w:rsidRDefault="001D11AC" w:rsidP="001A7895">
            <w:pPr>
              <w:spacing w:after="0" w:line="240" w:lineRule="auto"/>
              <w:jc w:val="both"/>
              <w:rPr>
                <w:rFonts w:ascii="Times New Roman" w:hAnsi="Times New Roman" w:cs="Times New Roman"/>
                <w:lang w:bidi="it-IT"/>
              </w:rPr>
            </w:pPr>
          </w:p>
          <w:p w14:paraId="2A7BFD31" w14:textId="77777777" w:rsidR="001D11AC" w:rsidRDefault="001D11AC" w:rsidP="001A7895">
            <w:pPr>
              <w:spacing w:after="0" w:line="240" w:lineRule="auto"/>
              <w:jc w:val="both"/>
              <w:rPr>
                <w:rFonts w:ascii="Times New Roman" w:hAnsi="Times New Roman" w:cs="Times New Roman"/>
                <w:lang w:bidi="it-IT"/>
              </w:rPr>
            </w:pPr>
          </w:p>
          <w:p w14:paraId="71AD1372" w14:textId="77777777" w:rsidR="001D11AC" w:rsidRDefault="001D11AC" w:rsidP="001A7895">
            <w:pPr>
              <w:spacing w:after="0" w:line="240" w:lineRule="auto"/>
              <w:jc w:val="both"/>
              <w:rPr>
                <w:rFonts w:ascii="Times New Roman" w:hAnsi="Times New Roman" w:cs="Times New Roman"/>
                <w:lang w:bidi="it-IT"/>
              </w:rPr>
            </w:pPr>
          </w:p>
          <w:p w14:paraId="17CFE3AB" w14:textId="77777777" w:rsidR="00FA5978" w:rsidRDefault="00FA5978" w:rsidP="001A7895">
            <w:pPr>
              <w:spacing w:after="0" w:line="240" w:lineRule="auto"/>
              <w:jc w:val="both"/>
              <w:rPr>
                <w:rFonts w:ascii="Times New Roman" w:hAnsi="Times New Roman" w:cs="Times New Roman"/>
                <w:i/>
                <w:lang w:bidi="it-IT"/>
              </w:rPr>
            </w:pPr>
            <w:r w:rsidRPr="001A7895">
              <w:rPr>
                <w:rFonts w:ascii="Times New Roman" w:hAnsi="Times New Roman" w:cs="Times New Roman"/>
                <w:lang w:bidi="it-IT"/>
              </w:rPr>
              <w:t>(</w:t>
            </w:r>
            <w:proofErr w:type="gramStart"/>
            <w:r w:rsidRPr="001A7895">
              <w:rPr>
                <w:rFonts w:ascii="Times New Roman" w:hAnsi="Times New Roman" w:cs="Times New Roman"/>
                <w:lang w:bidi="it-IT"/>
              </w:rPr>
              <w:t>indirizzo</w:t>
            </w:r>
            <w:proofErr w:type="gramEnd"/>
            <w:r w:rsidRPr="001A7895">
              <w:rPr>
                <w:rFonts w:ascii="Times New Roman" w:hAnsi="Times New Roman" w:cs="Times New Roman"/>
                <w:lang w:bidi="it-IT"/>
              </w:rPr>
              <w:t xml:space="preserve"> web, autorità o organismo di emanazione, riferimento preciso della documentazione):</w:t>
            </w:r>
            <w:r w:rsidRPr="001A7895">
              <w:rPr>
                <w:rFonts w:ascii="Times New Roman" w:hAnsi="Times New Roman" w:cs="Times New Roman"/>
                <w:i/>
                <w:lang w:bidi="it-IT"/>
              </w:rPr>
              <w:t xml:space="preserve"> </w:t>
            </w:r>
          </w:p>
          <w:p w14:paraId="1D5DD64A" w14:textId="77777777" w:rsidR="001D11AC" w:rsidRDefault="001D11AC" w:rsidP="001A7895">
            <w:pPr>
              <w:spacing w:after="0" w:line="240" w:lineRule="auto"/>
              <w:jc w:val="both"/>
              <w:rPr>
                <w:rFonts w:ascii="Times New Roman" w:hAnsi="Times New Roman" w:cs="Times New Roman"/>
                <w:i/>
                <w:lang w:bidi="it-IT"/>
              </w:rPr>
            </w:pPr>
          </w:p>
          <w:p w14:paraId="33F28D15" w14:textId="77777777" w:rsidR="001D11AC" w:rsidRPr="001A7895" w:rsidRDefault="001D11AC" w:rsidP="001A7895">
            <w:pPr>
              <w:spacing w:after="0" w:line="240" w:lineRule="auto"/>
              <w:jc w:val="both"/>
              <w:rPr>
                <w:rFonts w:ascii="Times New Roman" w:hAnsi="Times New Roman" w:cs="Times New Roman"/>
                <w:lang w:bidi="it-IT"/>
              </w:rPr>
            </w:pPr>
          </w:p>
          <w:p w14:paraId="7B1B1AF1" w14:textId="77777777" w:rsidR="00FA5978" w:rsidRPr="001A7895" w:rsidRDefault="00FA5978" w:rsidP="001A7895">
            <w:pPr>
              <w:spacing w:after="0" w:line="240" w:lineRule="auto"/>
              <w:jc w:val="both"/>
              <w:rPr>
                <w:rFonts w:ascii="Times New Roman" w:hAnsi="Times New Roman" w:cs="Times New Roman"/>
                <w:lang w:bidi="it-IT"/>
              </w:rPr>
            </w:pPr>
          </w:p>
        </w:tc>
      </w:tr>
      <w:tr w:rsidR="00FA5978" w:rsidRPr="001A7895" w14:paraId="6B914A33" w14:textId="77777777" w:rsidTr="001D11AC">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0D822C" w14:textId="77777777" w:rsidR="00FA5978" w:rsidRPr="001A7895" w:rsidRDefault="00FA5978" w:rsidP="008C0EE6">
            <w:pPr>
              <w:numPr>
                <w:ilvl w:val="0"/>
                <w:numId w:val="26"/>
              </w:numPr>
              <w:tabs>
                <w:tab w:val="clear" w:pos="360"/>
                <w:tab w:val="num" w:pos="0"/>
              </w:tabs>
              <w:spacing w:after="0" w:line="240" w:lineRule="auto"/>
              <w:jc w:val="both"/>
              <w:rPr>
                <w:rFonts w:ascii="Times New Roman" w:hAnsi="Times New Roman" w:cs="Times New Roman"/>
                <w:lang w:bidi="it-IT"/>
              </w:rPr>
            </w:pPr>
            <w:r w:rsidRPr="001A7895">
              <w:rPr>
                <w:rFonts w:ascii="Times New Roman" w:hAnsi="Times New Roman" w:cs="Times New Roman"/>
                <w:b/>
                <w:lang w:bidi="it-IT"/>
              </w:rPr>
              <w:t>Per gli appalti di servizi:</w:t>
            </w:r>
          </w:p>
          <w:p w14:paraId="1947A60E" w14:textId="77777777" w:rsidR="00FA5978" w:rsidRPr="001A7895" w:rsidRDefault="00FA5978" w:rsidP="001A7895">
            <w:pPr>
              <w:spacing w:after="0" w:line="240" w:lineRule="auto"/>
              <w:jc w:val="both"/>
              <w:rPr>
                <w:rFonts w:ascii="Times New Roman" w:hAnsi="Times New Roman" w:cs="Times New Roman"/>
                <w:lang w:bidi="it-IT"/>
              </w:rPr>
            </w:pPr>
          </w:p>
          <w:p w14:paraId="6CBA3948"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È richiesta una particolare </w:t>
            </w:r>
            <w:r w:rsidRPr="001A7895">
              <w:rPr>
                <w:rFonts w:ascii="Times New Roman" w:hAnsi="Times New Roman" w:cs="Times New Roman"/>
                <w:b/>
                <w:lang w:bidi="it-IT"/>
              </w:rPr>
              <w:t>autorizzazione o appartenenza</w:t>
            </w:r>
            <w:r w:rsidRPr="001A7895">
              <w:rPr>
                <w:rFonts w:ascii="Times New Roman" w:hAnsi="Times New Roman" w:cs="Times New Roman"/>
                <w:lang w:bidi="it-IT"/>
              </w:rPr>
              <w:t xml:space="preserve"> a una particolare organizzazione (elenchi, albi, ecc.) per poter prestare il servizio di cui trattasi nel paese di stabilimento dell'operatore economico? </w:t>
            </w:r>
            <w:r w:rsidRPr="001A7895">
              <w:rPr>
                <w:rFonts w:ascii="Times New Roman" w:hAnsi="Times New Roman" w:cs="Times New Roman"/>
                <w:lang w:bidi="it-IT"/>
              </w:rPr>
              <w:br/>
            </w:r>
          </w:p>
          <w:p w14:paraId="3F3462F6"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Se la documentazione pertinente è disponibile elettronicamente, indicare:</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14:paraId="57C54F1B" w14:textId="77777777" w:rsidR="001D11AC" w:rsidRDefault="001D11AC" w:rsidP="001A7895">
            <w:pPr>
              <w:spacing w:after="0" w:line="240" w:lineRule="auto"/>
              <w:jc w:val="both"/>
              <w:rPr>
                <w:rFonts w:ascii="Times New Roman" w:hAnsi="Times New Roman" w:cs="Times New Roman"/>
                <w:lang w:bidi="it-IT"/>
              </w:rPr>
            </w:pPr>
          </w:p>
          <w:p w14:paraId="4778B38C" w14:textId="77777777" w:rsidR="001D11AC" w:rsidRDefault="001D11AC" w:rsidP="001A7895">
            <w:pPr>
              <w:spacing w:after="0" w:line="240" w:lineRule="auto"/>
              <w:jc w:val="both"/>
              <w:rPr>
                <w:rFonts w:ascii="Times New Roman" w:hAnsi="Times New Roman" w:cs="Times New Roman"/>
                <w:lang w:bidi="it-IT"/>
              </w:rPr>
            </w:pPr>
          </w:p>
          <w:p w14:paraId="7C8CDB8C" w14:textId="77777777" w:rsidR="001D11AC" w:rsidRDefault="001D11AC" w:rsidP="001A7895">
            <w:pPr>
              <w:spacing w:after="0" w:line="240" w:lineRule="auto"/>
              <w:jc w:val="both"/>
              <w:rPr>
                <w:rFonts w:ascii="Times New Roman" w:hAnsi="Times New Roman" w:cs="Times New Roman"/>
                <w:lang w:bidi="it-IT"/>
              </w:rPr>
            </w:pPr>
          </w:p>
          <w:p w14:paraId="42CF73F5" w14:textId="77777777" w:rsidR="001D11AC" w:rsidRDefault="001D11AC" w:rsidP="001A7895">
            <w:pPr>
              <w:spacing w:after="0" w:line="240" w:lineRule="auto"/>
              <w:jc w:val="both"/>
              <w:rPr>
                <w:rFonts w:ascii="Times New Roman" w:hAnsi="Times New Roman" w:cs="Times New Roman"/>
                <w:lang w:bidi="it-IT"/>
              </w:rPr>
            </w:pPr>
          </w:p>
          <w:p w14:paraId="2BA05FA3" w14:textId="77777777" w:rsidR="001D11AC" w:rsidRDefault="001D11AC" w:rsidP="001A7895">
            <w:pPr>
              <w:spacing w:after="0" w:line="240" w:lineRule="auto"/>
              <w:jc w:val="both"/>
              <w:rPr>
                <w:rFonts w:ascii="Times New Roman" w:hAnsi="Times New Roman" w:cs="Times New Roman"/>
                <w:lang w:bidi="it-IT"/>
              </w:rPr>
            </w:pPr>
          </w:p>
          <w:p w14:paraId="4281BDB1" w14:textId="77777777" w:rsidR="001D11AC"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br/>
            </w: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14:paraId="0657021A" w14:textId="61D7333A" w:rsidR="001D11AC"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br/>
            </w:r>
            <w:r w:rsidRPr="001A7895">
              <w:rPr>
                <w:rFonts w:ascii="Times New Roman" w:hAnsi="Times New Roman" w:cs="Times New Roman"/>
                <w:lang w:bidi="it-IT"/>
              </w:rPr>
              <w:br/>
              <w:t xml:space="preserve">In caso affermativo, specificare quale documentazione e se l'operatore economico ne dispone: […] </w:t>
            </w: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14:paraId="52F847E8" w14:textId="77777777" w:rsidR="00FA5978" w:rsidRPr="001A7895" w:rsidRDefault="00FA5978" w:rsidP="001A7895">
            <w:pPr>
              <w:spacing w:after="0" w:line="240" w:lineRule="auto"/>
              <w:jc w:val="both"/>
              <w:rPr>
                <w:rFonts w:ascii="Times New Roman" w:hAnsi="Times New Roman" w:cs="Times New Roman"/>
                <w:lang w:bidi="it-IT"/>
              </w:rPr>
            </w:pPr>
          </w:p>
          <w:p w14:paraId="19EB6C6B"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w:t>
            </w:r>
            <w:proofErr w:type="gramStart"/>
            <w:r w:rsidRPr="001A7895">
              <w:rPr>
                <w:rFonts w:ascii="Times New Roman" w:hAnsi="Times New Roman" w:cs="Times New Roman"/>
                <w:lang w:bidi="it-IT"/>
              </w:rPr>
              <w:t>indirizzo</w:t>
            </w:r>
            <w:proofErr w:type="gramEnd"/>
            <w:r w:rsidRPr="001A7895">
              <w:rPr>
                <w:rFonts w:ascii="Times New Roman" w:hAnsi="Times New Roman" w:cs="Times New Roman"/>
                <w:lang w:bidi="it-IT"/>
              </w:rPr>
              <w:t xml:space="preserve"> web, autorità o organismo di emanazione, riferimento preciso della documentazione): </w:t>
            </w:r>
          </w:p>
          <w:p w14:paraId="77AB163D" w14:textId="77777777" w:rsidR="00FA5978" w:rsidRDefault="00FA5978" w:rsidP="001A7895">
            <w:pPr>
              <w:spacing w:after="0" w:line="240" w:lineRule="auto"/>
              <w:jc w:val="both"/>
              <w:rPr>
                <w:rFonts w:ascii="Times New Roman" w:hAnsi="Times New Roman" w:cs="Times New Roman"/>
                <w:lang w:bidi="it-IT"/>
              </w:rPr>
            </w:pPr>
          </w:p>
          <w:p w14:paraId="79812C66" w14:textId="77777777" w:rsidR="001D11AC" w:rsidRPr="001A7895" w:rsidRDefault="001D11AC" w:rsidP="001A7895">
            <w:pPr>
              <w:spacing w:after="0" w:line="240" w:lineRule="auto"/>
              <w:jc w:val="both"/>
              <w:rPr>
                <w:rFonts w:ascii="Times New Roman" w:hAnsi="Times New Roman" w:cs="Times New Roman"/>
                <w:lang w:bidi="it-IT"/>
              </w:rPr>
            </w:pPr>
          </w:p>
        </w:tc>
      </w:tr>
    </w:tbl>
    <w:p w14:paraId="3FD87E30" w14:textId="77777777" w:rsidR="00FA5978" w:rsidRPr="001A7895" w:rsidRDefault="00FA5978" w:rsidP="001A7895">
      <w:pPr>
        <w:spacing w:after="0" w:line="240" w:lineRule="auto"/>
        <w:jc w:val="both"/>
        <w:rPr>
          <w:rFonts w:ascii="Times New Roman" w:hAnsi="Times New Roman" w:cs="Times New Roman"/>
          <w:lang w:bidi="it-IT"/>
        </w:rPr>
      </w:pPr>
    </w:p>
    <w:p w14:paraId="6F6DD46C" w14:textId="77777777" w:rsidR="00FA5978" w:rsidRPr="001D11AC" w:rsidRDefault="001D11AC" w:rsidP="001A7895">
      <w:pPr>
        <w:spacing w:after="0" w:line="240" w:lineRule="auto"/>
        <w:jc w:val="both"/>
        <w:rPr>
          <w:rFonts w:ascii="Times New Roman" w:hAnsi="Times New Roman" w:cs="Times New Roman"/>
          <w:b/>
          <w:color w:val="FF0000"/>
          <w:lang w:bidi="it-IT"/>
        </w:rPr>
      </w:pPr>
      <w:r w:rsidRPr="001D11AC">
        <w:rPr>
          <w:rFonts w:ascii="Times New Roman" w:hAnsi="Times New Roman" w:cs="Times New Roman"/>
          <w:color w:val="FF0000"/>
          <w:lang w:bidi="it-IT"/>
        </w:rPr>
        <w:t xml:space="preserve">B: CAPACITÀ ECONOMICA E FINANZIARIA (ARTICOLO 83, COMMA 1, LETTERA </w:t>
      </w:r>
      <w:r w:rsidRPr="001D11AC">
        <w:rPr>
          <w:rFonts w:ascii="Times New Roman" w:hAnsi="Times New Roman" w:cs="Times New Roman"/>
          <w:i/>
          <w:color w:val="FF0000"/>
          <w:lang w:bidi="it-IT"/>
        </w:rPr>
        <w:t>B)</w:t>
      </w:r>
      <w:r w:rsidRPr="001D11AC">
        <w:rPr>
          <w:rFonts w:ascii="Times New Roman" w:hAnsi="Times New Roman" w:cs="Times New Roman"/>
          <w:color w:val="FF0000"/>
          <w:lang w:bidi="it-IT"/>
        </w:rPr>
        <w:t>, DEL CODICE)</w:t>
      </w:r>
    </w:p>
    <w:p w14:paraId="637B1D08" w14:textId="77777777" w:rsidR="00FA5978" w:rsidRPr="001A7895" w:rsidRDefault="00FA5978" w:rsidP="001D11AC">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b/>
          <w:lang w:bidi="it-IT"/>
        </w:rPr>
      </w:pPr>
      <w:r w:rsidRPr="001A7895">
        <w:rPr>
          <w:rFonts w:ascii="Times New Roman" w:hAnsi="Times New Roman" w:cs="Times New Roman"/>
          <w:b/>
          <w:lang w:bidi="it-IT"/>
        </w:rPr>
        <w:t>Tale Sezione è da compilare solo se le informazioni sono state richieste espressamente dall’amministrazione aggiudicatrice o dall’ente aggiudicatore nell’avviso o bando pertinente o nei documenti di gara.</w:t>
      </w:r>
    </w:p>
    <w:tbl>
      <w:tblPr>
        <w:tblW w:w="9923" w:type="dxa"/>
        <w:tblInd w:w="-147" w:type="dxa"/>
        <w:tblLayout w:type="fixed"/>
        <w:tblCellMar>
          <w:left w:w="93" w:type="dxa"/>
        </w:tblCellMar>
        <w:tblLook w:val="0000" w:firstRow="0" w:lastRow="0" w:firstColumn="0" w:lastColumn="0" w:noHBand="0" w:noVBand="0"/>
      </w:tblPr>
      <w:tblGrid>
        <w:gridCol w:w="4644"/>
        <w:gridCol w:w="5279"/>
      </w:tblGrid>
      <w:tr w:rsidR="00FA5978" w:rsidRPr="001A7895" w14:paraId="52F31029" w14:textId="77777777" w:rsidTr="001D11A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15A808"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Capacità economica e finanziaria</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14:paraId="2ADBF281"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Risposta</w:t>
            </w:r>
            <w:r w:rsidRPr="001A7895">
              <w:rPr>
                <w:rFonts w:ascii="Times New Roman" w:hAnsi="Times New Roman" w:cs="Times New Roman"/>
                <w:b/>
                <w:i/>
                <w:lang w:bidi="it-IT"/>
              </w:rPr>
              <w:t>:</w:t>
            </w:r>
          </w:p>
        </w:tc>
      </w:tr>
      <w:tr w:rsidR="00FA5978" w:rsidRPr="001A7895" w14:paraId="5AE25213" w14:textId="77777777" w:rsidTr="001D11A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BFD1CE" w14:textId="77777777" w:rsidR="00FA5978" w:rsidRPr="001A7895" w:rsidRDefault="001D11AC" w:rsidP="001A7895">
            <w:pPr>
              <w:spacing w:after="0" w:line="240" w:lineRule="auto"/>
              <w:jc w:val="both"/>
              <w:rPr>
                <w:rFonts w:ascii="Times New Roman" w:hAnsi="Times New Roman" w:cs="Times New Roman"/>
                <w:b/>
                <w:lang w:bidi="it-IT"/>
              </w:rPr>
            </w:pPr>
            <w:r>
              <w:rPr>
                <w:rFonts w:ascii="Times New Roman" w:hAnsi="Times New Roman" w:cs="Times New Roman"/>
                <w:lang w:bidi="it-IT"/>
              </w:rPr>
              <w:t xml:space="preserve">1a) </w:t>
            </w:r>
            <w:r w:rsidR="00FA5978" w:rsidRPr="001A7895">
              <w:rPr>
                <w:rFonts w:ascii="Times New Roman" w:hAnsi="Times New Roman" w:cs="Times New Roman"/>
                <w:lang w:bidi="it-IT"/>
              </w:rPr>
              <w:t xml:space="preserve">Il </w:t>
            </w:r>
            <w:r w:rsidR="00FA5978" w:rsidRPr="001A7895">
              <w:rPr>
                <w:rFonts w:ascii="Times New Roman" w:hAnsi="Times New Roman" w:cs="Times New Roman"/>
                <w:b/>
                <w:lang w:bidi="it-IT"/>
              </w:rPr>
              <w:t>fatturato annuo</w:t>
            </w:r>
            <w:r w:rsidR="00FA5978" w:rsidRPr="001A7895">
              <w:rPr>
                <w:rFonts w:ascii="Times New Roman" w:hAnsi="Times New Roman" w:cs="Times New Roman"/>
                <w:lang w:bidi="it-IT"/>
              </w:rPr>
              <w:t xml:space="preserve"> ("generale") dell'operatore economico per il numero di esercizi richiesto nell'avviso o bando pertinente o nei documenti di gara è il seguente</w:t>
            </w:r>
            <w:r w:rsidR="00FA5978" w:rsidRPr="001A7895">
              <w:rPr>
                <w:rFonts w:ascii="Times New Roman" w:hAnsi="Times New Roman" w:cs="Times New Roman"/>
                <w:b/>
                <w:lang w:bidi="it-IT"/>
              </w:rPr>
              <w:t>:</w:t>
            </w:r>
          </w:p>
          <w:p w14:paraId="46E0AEAB" w14:textId="77777777" w:rsidR="00FA5978" w:rsidRDefault="00FA5978" w:rsidP="001A7895">
            <w:pPr>
              <w:spacing w:after="0" w:line="240" w:lineRule="auto"/>
              <w:jc w:val="both"/>
              <w:rPr>
                <w:rFonts w:ascii="Times New Roman" w:hAnsi="Times New Roman" w:cs="Times New Roman"/>
                <w:b/>
                <w:lang w:bidi="it-IT"/>
              </w:rPr>
            </w:pPr>
          </w:p>
          <w:p w14:paraId="3499A000" w14:textId="77777777" w:rsidR="001D11AC" w:rsidRPr="001A7895" w:rsidRDefault="001D11AC" w:rsidP="001A7895">
            <w:pPr>
              <w:spacing w:after="0" w:line="240" w:lineRule="auto"/>
              <w:jc w:val="both"/>
              <w:rPr>
                <w:rFonts w:ascii="Times New Roman" w:hAnsi="Times New Roman" w:cs="Times New Roman"/>
                <w:b/>
                <w:lang w:bidi="it-IT"/>
              </w:rPr>
            </w:pPr>
          </w:p>
          <w:p w14:paraId="049BFD97" w14:textId="77777777"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b/>
                <w:lang w:bidi="it-IT"/>
              </w:rPr>
              <w:t>e</w:t>
            </w:r>
            <w:proofErr w:type="gramEnd"/>
            <w:r w:rsidRPr="001A7895">
              <w:rPr>
                <w:rFonts w:ascii="Times New Roman" w:hAnsi="Times New Roman" w:cs="Times New Roman"/>
                <w:b/>
                <w:lang w:bidi="it-IT"/>
              </w:rPr>
              <w:t>/o,</w:t>
            </w:r>
          </w:p>
          <w:p w14:paraId="6F5C384F" w14:textId="77777777" w:rsidR="00FA5978" w:rsidRPr="001A7895" w:rsidRDefault="00FA5978" w:rsidP="001A7895">
            <w:pPr>
              <w:spacing w:after="0" w:line="240" w:lineRule="auto"/>
              <w:jc w:val="both"/>
              <w:rPr>
                <w:rFonts w:ascii="Times New Roman" w:hAnsi="Times New Roman" w:cs="Times New Roman"/>
                <w:lang w:bidi="it-IT"/>
              </w:rPr>
            </w:pPr>
          </w:p>
          <w:p w14:paraId="3FE92037"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1</w:t>
            </w:r>
            <w:proofErr w:type="gramStart"/>
            <w:r w:rsidRPr="001A7895">
              <w:rPr>
                <w:rFonts w:ascii="Times New Roman" w:hAnsi="Times New Roman" w:cs="Times New Roman"/>
                <w:lang w:bidi="it-IT"/>
              </w:rPr>
              <w:t>b)  Il</w:t>
            </w:r>
            <w:proofErr w:type="gramEnd"/>
            <w:r w:rsidRPr="001A7895">
              <w:rPr>
                <w:rFonts w:ascii="Times New Roman" w:hAnsi="Times New Roman" w:cs="Times New Roman"/>
                <w:lang w:bidi="it-IT"/>
              </w:rPr>
              <w:t xml:space="preserve"> </w:t>
            </w:r>
            <w:r w:rsidRPr="001A7895">
              <w:rPr>
                <w:rFonts w:ascii="Times New Roman" w:hAnsi="Times New Roman" w:cs="Times New Roman"/>
                <w:b/>
                <w:lang w:bidi="it-IT"/>
              </w:rPr>
              <w:t>fatturato annuo medio</w:t>
            </w:r>
            <w:r w:rsidRPr="001A7895">
              <w:rPr>
                <w:rFonts w:ascii="Times New Roman" w:hAnsi="Times New Roman" w:cs="Times New Roman"/>
                <w:lang w:bidi="it-IT"/>
              </w:rPr>
              <w:t xml:space="preserve"> dell'operatore economico </w:t>
            </w:r>
            <w:r w:rsidRPr="001A7895">
              <w:rPr>
                <w:rFonts w:ascii="Times New Roman" w:hAnsi="Times New Roman" w:cs="Times New Roman"/>
                <w:b/>
                <w:lang w:bidi="it-IT"/>
              </w:rPr>
              <w:t xml:space="preserve">per il numero di esercizi richiesto nell'avviso o bando pertinente o nei documenti di gara è il seguente </w:t>
            </w:r>
            <w:r w:rsidRPr="001A7895">
              <w:rPr>
                <w:rFonts w:ascii="Times New Roman" w:hAnsi="Times New Roman" w:cs="Times New Roman"/>
                <w:lang w:bidi="it-IT"/>
              </w:rPr>
              <w:t>(</w:t>
            </w:r>
            <w:r w:rsidRPr="001A7895">
              <w:rPr>
                <w:rFonts w:ascii="Times New Roman" w:hAnsi="Times New Roman" w:cs="Times New Roman"/>
                <w:vertAlign w:val="superscript"/>
                <w:lang w:bidi="it-IT"/>
              </w:rPr>
              <w:footnoteReference w:id="28"/>
            </w:r>
            <w:r w:rsidRPr="001A7895">
              <w:rPr>
                <w:rFonts w:ascii="Times New Roman" w:hAnsi="Times New Roman" w:cs="Times New Roman"/>
                <w:lang w:bidi="it-IT"/>
              </w:rPr>
              <w:t>)</w:t>
            </w:r>
            <w:r w:rsidRPr="001A7895">
              <w:rPr>
                <w:rFonts w:ascii="Times New Roman" w:hAnsi="Times New Roman" w:cs="Times New Roman"/>
                <w:b/>
                <w:lang w:bidi="it-IT"/>
              </w:rPr>
              <w:t>:</w:t>
            </w:r>
          </w:p>
          <w:p w14:paraId="6D85BF03"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Se la documentazione pertinente è disponibile elettronicamente, indicare:</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14:paraId="3EFDB88C" w14:textId="77777777" w:rsidR="001D11AC" w:rsidRDefault="001D11AC" w:rsidP="001A7895">
            <w:pPr>
              <w:spacing w:after="0" w:line="240" w:lineRule="auto"/>
              <w:jc w:val="both"/>
              <w:rPr>
                <w:rFonts w:ascii="Times New Roman" w:hAnsi="Times New Roman" w:cs="Times New Roman"/>
                <w:lang w:bidi="it-IT"/>
              </w:rPr>
            </w:pPr>
          </w:p>
          <w:p w14:paraId="269DA069" w14:textId="77777777" w:rsidR="001D11AC" w:rsidRDefault="001D11AC" w:rsidP="001A7895">
            <w:pPr>
              <w:spacing w:after="0" w:line="240" w:lineRule="auto"/>
              <w:jc w:val="both"/>
              <w:rPr>
                <w:rFonts w:ascii="Times New Roman" w:hAnsi="Times New Roman" w:cs="Times New Roman"/>
                <w:lang w:bidi="it-IT"/>
              </w:rPr>
            </w:pPr>
          </w:p>
          <w:p w14:paraId="081FB5EA" w14:textId="77777777" w:rsidR="001D11AC"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esercizio:  [</w:t>
            </w:r>
            <w:proofErr w:type="gramEnd"/>
            <w:r w:rsidRPr="001A7895">
              <w:rPr>
                <w:rFonts w:ascii="Times New Roman" w:hAnsi="Times New Roman" w:cs="Times New Roman"/>
                <w:lang w:bidi="it-IT"/>
              </w:rPr>
              <w:t>……] fatturato: [……] […] valuta</w:t>
            </w:r>
          </w:p>
          <w:p w14:paraId="43927659" w14:textId="77777777" w:rsidR="001D11AC"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esercizio:  [</w:t>
            </w:r>
            <w:proofErr w:type="gramEnd"/>
            <w:r w:rsidRPr="001A7895">
              <w:rPr>
                <w:rFonts w:ascii="Times New Roman" w:hAnsi="Times New Roman" w:cs="Times New Roman"/>
                <w:lang w:bidi="it-IT"/>
              </w:rPr>
              <w:t>……] fatturato: [……] […] valuta</w:t>
            </w:r>
          </w:p>
          <w:p w14:paraId="64D311D7" w14:textId="77777777" w:rsidR="001D11AC"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esercizio:  [</w:t>
            </w:r>
            <w:proofErr w:type="gramEnd"/>
            <w:r w:rsidRPr="001A7895">
              <w:rPr>
                <w:rFonts w:ascii="Times New Roman" w:hAnsi="Times New Roman" w:cs="Times New Roman"/>
                <w:lang w:bidi="it-IT"/>
              </w:rPr>
              <w:t>……] fatturato: [……] […] valuta</w:t>
            </w:r>
          </w:p>
          <w:p w14:paraId="10605953" w14:textId="77777777" w:rsidR="001D11AC"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lastRenderedPageBreak/>
              <w:br/>
            </w:r>
          </w:p>
          <w:p w14:paraId="5B4F6E10" w14:textId="77777777" w:rsidR="001D11AC" w:rsidRDefault="001D11AC" w:rsidP="001A7895">
            <w:pPr>
              <w:spacing w:after="0" w:line="240" w:lineRule="auto"/>
              <w:jc w:val="both"/>
              <w:rPr>
                <w:rFonts w:ascii="Times New Roman" w:hAnsi="Times New Roman" w:cs="Times New Roman"/>
                <w:lang w:bidi="it-IT"/>
              </w:rPr>
            </w:pPr>
          </w:p>
          <w:p w14:paraId="113E3C66"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br/>
              <w:t>(</w:t>
            </w:r>
            <w:proofErr w:type="gramStart"/>
            <w:r w:rsidRPr="001A7895">
              <w:rPr>
                <w:rFonts w:ascii="Times New Roman" w:hAnsi="Times New Roman" w:cs="Times New Roman"/>
                <w:lang w:bidi="it-IT"/>
              </w:rPr>
              <w:t>numero</w:t>
            </w:r>
            <w:proofErr w:type="gramEnd"/>
            <w:r w:rsidRPr="001A7895">
              <w:rPr>
                <w:rFonts w:ascii="Times New Roman" w:hAnsi="Times New Roman" w:cs="Times New Roman"/>
                <w:lang w:bidi="it-IT"/>
              </w:rPr>
              <w:t xml:space="preserve"> di esercizi, fatturato medio)</w:t>
            </w:r>
            <w:r w:rsidRPr="001A7895">
              <w:rPr>
                <w:rFonts w:ascii="Times New Roman" w:hAnsi="Times New Roman" w:cs="Times New Roman"/>
                <w:b/>
                <w:lang w:bidi="it-IT"/>
              </w:rPr>
              <w:t>:</w:t>
            </w:r>
            <w:r w:rsidRPr="001A7895">
              <w:rPr>
                <w:rFonts w:ascii="Times New Roman" w:hAnsi="Times New Roman" w:cs="Times New Roman"/>
                <w:lang w:bidi="it-IT"/>
              </w:rPr>
              <w:t xml:space="preserve">  </w:t>
            </w:r>
          </w:p>
          <w:p w14:paraId="1B9FCDB4" w14:textId="77777777" w:rsidR="00FA5978" w:rsidRPr="001A7895" w:rsidRDefault="00FA5978" w:rsidP="001A7895">
            <w:pPr>
              <w:spacing w:after="0" w:line="240" w:lineRule="auto"/>
              <w:jc w:val="both"/>
              <w:rPr>
                <w:rFonts w:ascii="Times New Roman" w:hAnsi="Times New Roman" w:cs="Times New Roman"/>
                <w:lang w:bidi="it-IT"/>
              </w:rPr>
            </w:pPr>
          </w:p>
          <w:p w14:paraId="5CA33227" w14:textId="77777777" w:rsidR="00FA5978" w:rsidRPr="001A7895" w:rsidRDefault="00FA5978" w:rsidP="001A7895">
            <w:pPr>
              <w:spacing w:after="0" w:line="240" w:lineRule="auto"/>
              <w:jc w:val="both"/>
              <w:rPr>
                <w:rFonts w:ascii="Times New Roman" w:hAnsi="Times New Roman" w:cs="Times New Roman"/>
                <w:lang w:bidi="it-IT"/>
              </w:rPr>
            </w:pPr>
          </w:p>
          <w:p w14:paraId="7BC7F21C"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w:t>
            </w:r>
            <w:proofErr w:type="gramStart"/>
            <w:r w:rsidRPr="001A7895">
              <w:rPr>
                <w:rFonts w:ascii="Times New Roman" w:hAnsi="Times New Roman" w:cs="Times New Roman"/>
                <w:lang w:bidi="it-IT"/>
              </w:rPr>
              <w:t>indirizzo</w:t>
            </w:r>
            <w:proofErr w:type="gramEnd"/>
            <w:r w:rsidRPr="001A7895">
              <w:rPr>
                <w:rFonts w:ascii="Times New Roman" w:hAnsi="Times New Roman" w:cs="Times New Roman"/>
                <w:lang w:bidi="it-IT"/>
              </w:rPr>
              <w:t xml:space="preserve"> web, autorità o organismo di emanazione, riferimento preciso della documentazione): </w:t>
            </w:r>
          </w:p>
          <w:p w14:paraId="40A0043F" w14:textId="77777777" w:rsidR="00FA5978" w:rsidRDefault="00FA5978" w:rsidP="001A7895">
            <w:pPr>
              <w:spacing w:after="0" w:line="240" w:lineRule="auto"/>
              <w:jc w:val="both"/>
              <w:rPr>
                <w:rFonts w:ascii="Times New Roman" w:hAnsi="Times New Roman" w:cs="Times New Roman"/>
                <w:lang w:bidi="it-IT"/>
              </w:rPr>
            </w:pPr>
          </w:p>
          <w:p w14:paraId="55CFCA44" w14:textId="77777777" w:rsidR="001D11AC" w:rsidRDefault="001D11AC" w:rsidP="001A7895">
            <w:pPr>
              <w:spacing w:after="0" w:line="240" w:lineRule="auto"/>
              <w:jc w:val="both"/>
              <w:rPr>
                <w:rFonts w:ascii="Times New Roman" w:hAnsi="Times New Roman" w:cs="Times New Roman"/>
                <w:lang w:bidi="it-IT"/>
              </w:rPr>
            </w:pPr>
          </w:p>
          <w:p w14:paraId="1F8F6354" w14:textId="77777777" w:rsidR="001D11AC" w:rsidRPr="001A7895" w:rsidRDefault="001D11AC" w:rsidP="001A7895">
            <w:pPr>
              <w:spacing w:after="0" w:line="240" w:lineRule="auto"/>
              <w:jc w:val="both"/>
              <w:rPr>
                <w:rFonts w:ascii="Times New Roman" w:hAnsi="Times New Roman" w:cs="Times New Roman"/>
                <w:lang w:bidi="it-IT"/>
              </w:rPr>
            </w:pPr>
          </w:p>
        </w:tc>
      </w:tr>
      <w:tr w:rsidR="00FA5978" w:rsidRPr="001A7895" w14:paraId="02E5DD04" w14:textId="77777777" w:rsidTr="001D11A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738476" w14:textId="77777777" w:rsidR="00FA5978"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lastRenderedPageBreak/>
              <w:t>2</w:t>
            </w:r>
            <w:proofErr w:type="gramStart"/>
            <w:r w:rsidRPr="001A7895">
              <w:rPr>
                <w:rFonts w:ascii="Times New Roman" w:hAnsi="Times New Roman" w:cs="Times New Roman"/>
                <w:lang w:bidi="it-IT"/>
              </w:rPr>
              <w:t>a)  Il</w:t>
            </w:r>
            <w:proofErr w:type="gramEnd"/>
            <w:r w:rsidRPr="001A7895">
              <w:rPr>
                <w:rFonts w:ascii="Times New Roman" w:hAnsi="Times New Roman" w:cs="Times New Roman"/>
                <w:lang w:bidi="it-IT"/>
              </w:rPr>
              <w:t xml:space="preserve"> </w:t>
            </w:r>
            <w:r w:rsidRPr="001A7895">
              <w:rPr>
                <w:rFonts w:ascii="Times New Roman" w:hAnsi="Times New Roman" w:cs="Times New Roman"/>
                <w:b/>
                <w:lang w:bidi="it-IT"/>
              </w:rPr>
              <w:t>fatturato</w:t>
            </w:r>
            <w:r w:rsidRPr="001A7895">
              <w:rPr>
                <w:rFonts w:ascii="Times New Roman" w:hAnsi="Times New Roman" w:cs="Times New Roman"/>
                <w:lang w:bidi="it-IT"/>
              </w:rPr>
              <w:t xml:space="preserve"> annuo ("specifico") dell'operatore economico</w:t>
            </w:r>
            <w:r w:rsidRPr="001A7895">
              <w:rPr>
                <w:rFonts w:ascii="Times New Roman" w:hAnsi="Times New Roman" w:cs="Times New Roman"/>
                <w:b/>
                <w:lang w:bidi="it-IT"/>
              </w:rPr>
              <w:t xml:space="preserve"> nel settore di attività oggetto dell'appalto</w:t>
            </w:r>
            <w:r w:rsidRPr="001A7895">
              <w:rPr>
                <w:rFonts w:ascii="Times New Roman" w:hAnsi="Times New Roman" w:cs="Times New Roman"/>
                <w:lang w:bidi="it-IT"/>
              </w:rPr>
              <w:t xml:space="preserve"> e specificato nell'avviso o bando pertinente o nei documenti di gara per il numero di esercizi richiesto è il seguente:</w:t>
            </w:r>
          </w:p>
          <w:p w14:paraId="65AD695F" w14:textId="77777777" w:rsidR="001D11AC" w:rsidRDefault="001D11AC" w:rsidP="001A7895">
            <w:pPr>
              <w:spacing w:after="0" w:line="240" w:lineRule="auto"/>
              <w:jc w:val="both"/>
              <w:rPr>
                <w:rFonts w:ascii="Times New Roman" w:hAnsi="Times New Roman" w:cs="Times New Roman"/>
                <w:lang w:bidi="it-IT"/>
              </w:rPr>
            </w:pPr>
          </w:p>
          <w:p w14:paraId="48B05ECB" w14:textId="77777777" w:rsidR="001D11AC" w:rsidRPr="001A7895" w:rsidRDefault="001D11AC" w:rsidP="001A7895">
            <w:pPr>
              <w:spacing w:after="0" w:line="240" w:lineRule="auto"/>
              <w:jc w:val="both"/>
              <w:rPr>
                <w:rFonts w:ascii="Times New Roman" w:hAnsi="Times New Roman" w:cs="Times New Roman"/>
                <w:b/>
                <w:lang w:bidi="it-IT"/>
              </w:rPr>
            </w:pPr>
          </w:p>
          <w:p w14:paraId="31316032" w14:textId="77777777" w:rsidR="00FA5978" w:rsidRDefault="00FA5978" w:rsidP="001A7895">
            <w:pPr>
              <w:spacing w:after="0" w:line="240" w:lineRule="auto"/>
              <w:jc w:val="both"/>
              <w:rPr>
                <w:rFonts w:ascii="Times New Roman" w:hAnsi="Times New Roman" w:cs="Times New Roman"/>
                <w:b/>
                <w:lang w:bidi="it-IT"/>
              </w:rPr>
            </w:pPr>
            <w:proofErr w:type="gramStart"/>
            <w:r w:rsidRPr="001A7895">
              <w:rPr>
                <w:rFonts w:ascii="Times New Roman" w:hAnsi="Times New Roman" w:cs="Times New Roman"/>
                <w:b/>
                <w:lang w:bidi="it-IT"/>
              </w:rPr>
              <w:t>e</w:t>
            </w:r>
            <w:proofErr w:type="gramEnd"/>
            <w:r w:rsidRPr="001A7895">
              <w:rPr>
                <w:rFonts w:ascii="Times New Roman" w:hAnsi="Times New Roman" w:cs="Times New Roman"/>
                <w:b/>
                <w:lang w:bidi="it-IT"/>
              </w:rPr>
              <w:t>/o,</w:t>
            </w:r>
          </w:p>
          <w:p w14:paraId="4E443ED2" w14:textId="77777777" w:rsidR="001D11AC" w:rsidRPr="001A7895" w:rsidRDefault="001D11AC" w:rsidP="001A7895">
            <w:pPr>
              <w:spacing w:after="0" w:line="240" w:lineRule="auto"/>
              <w:jc w:val="both"/>
              <w:rPr>
                <w:rFonts w:ascii="Times New Roman" w:hAnsi="Times New Roman" w:cs="Times New Roman"/>
                <w:lang w:bidi="it-IT"/>
              </w:rPr>
            </w:pPr>
          </w:p>
          <w:p w14:paraId="2B2AE445"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2b) Il </w:t>
            </w:r>
            <w:r w:rsidRPr="001A7895">
              <w:rPr>
                <w:rFonts w:ascii="Times New Roman" w:hAnsi="Times New Roman" w:cs="Times New Roman"/>
                <w:b/>
                <w:lang w:bidi="it-IT"/>
              </w:rPr>
              <w:t>fatturato annuo medio</w:t>
            </w:r>
            <w:r w:rsidRPr="001A7895">
              <w:rPr>
                <w:rFonts w:ascii="Times New Roman" w:hAnsi="Times New Roman" w:cs="Times New Roman"/>
                <w:lang w:bidi="it-IT"/>
              </w:rPr>
              <w:t xml:space="preserve"> dell'operatore economico </w:t>
            </w:r>
            <w:r w:rsidRPr="001A7895">
              <w:rPr>
                <w:rFonts w:ascii="Times New Roman" w:hAnsi="Times New Roman" w:cs="Times New Roman"/>
                <w:b/>
                <w:lang w:bidi="it-IT"/>
              </w:rPr>
              <w:t xml:space="preserve">nel settore e per il numero di esercizi specificato nell'avviso o bando pertinente o nei documenti di gara è il seguente </w:t>
            </w:r>
            <w:r w:rsidRPr="001A7895">
              <w:rPr>
                <w:rFonts w:ascii="Times New Roman" w:hAnsi="Times New Roman" w:cs="Times New Roman"/>
                <w:lang w:bidi="it-IT"/>
              </w:rPr>
              <w:t>(</w:t>
            </w:r>
            <w:r w:rsidRPr="001A7895">
              <w:rPr>
                <w:rFonts w:ascii="Times New Roman" w:hAnsi="Times New Roman" w:cs="Times New Roman"/>
                <w:vertAlign w:val="superscript"/>
                <w:lang w:bidi="it-IT"/>
              </w:rPr>
              <w:footnoteReference w:id="29"/>
            </w:r>
            <w:r w:rsidRPr="001A7895">
              <w:rPr>
                <w:rFonts w:ascii="Times New Roman" w:hAnsi="Times New Roman" w:cs="Times New Roman"/>
                <w:lang w:bidi="it-IT"/>
              </w:rPr>
              <w:t>)</w:t>
            </w:r>
            <w:r w:rsidRPr="001A7895">
              <w:rPr>
                <w:rFonts w:ascii="Times New Roman" w:hAnsi="Times New Roman" w:cs="Times New Roman"/>
                <w:b/>
                <w:lang w:bidi="it-IT"/>
              </w:rPr>
              <w:t>:</w:t>
            </w:r>
          </w:p>
          <w:p w14:paraId="2783E6B6"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Se la documentazione pertinente è disponibile elettronicamente, indicare:</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14:paraId="0A369E13" w14:textId="77777777" w:rsidR="001D11AC" w:rsidRDefault="001D11AC" w:rsidP="001A7895">
            <w:pPr>
              <w:spacing w:after="0" w:line="240" w:lineRule="auto"/>
              <w:jc w:val="both"/>
              <w:rPr>
                <w:rFonts w:ascii="Times New Roman" w:hAnsi="Times New Roman" w:cs="Times New Roman"/>
                <w:lang w:bidi="it-IT"/>
              </w:rPr>
            </w:pPr>
          </w:p>
          <w:p w14:paraId="6C5AFD17" w14:textId="77777777" w:rsidR="001D11AC" w:rsidRDefault="001D11AC" w:rsidP="001A7895">
            <w:pPr>
              <w:spacing w:after="0" w:line="240" w:lineRule="auto"/>
              <w:jc w:val="both"/>
              <w:rPr>
                <w:rFonts w:ascii="Times New Roman" w:hAnsi="Times New Roman" w:cs="Times New Roman"/>
                <w:lang w:bidi="it-IT"/>
              </w:rPr>
            </w:pPr>
          </w:p>
          <w:p w14:paraId="79AC526A" w14:textId="77777777" w:rsidR="001D11AC" w:rsidRDefault="001D11AC" w:rsidP="001A7895">
            <w:pPr>
              <w:spacing w:after="0" w:line="240" w:lineRule="auto"/>
              <w:jc w:val="both"/>
              <w:rPr>
                <w:rFonts w:ascii="Times New Roman" w:hAnsi="Times New Roman" w:cs="Times New Roman"/>
                <w:lang w:bidi="it-IT"/>
              </w:rPr>
            </w:pPr>
          </w:p>
          <w:p w14:paraId="62E29E79" w14:textId="77777777" w:rsidR="001D11AC" w:rsidRDefault="001D11AC" w:rsidP="001A7895">
            <w:pPr>
              <w:spacing w:after="0" w:line="240" w:lineRule="auto"/>
              <w:jc w:val="both"/>
              <w:rPr>
                <w:rFonts w:ascii="Times New Roman" w:hAnsi="Times New Roman" w:cs="Times New Roman"/>
                <w:lang w:bidi="it-IT"/>
              </w:rPr>
            </w:pPr>
          </w:p>
          <w:p w14:paraId="2AE66C70" w14:textId="77777777" w:rsidR="001D11AC" w:rsidRPr="001D11AC" w:rsidRDefault="001D11AC" w:rsidP="001D11AC">
            <w:pPr>
              <w:spacing w:after="0" w:line="240" w:lineRule="auto"/>
              <w:jc w:val="both"/>
              <w:rPr>
                <w:rFonts w:ascii="Times New Roman" w:hAnsi="Times New Roman" w:cs="Times New Roman"/>
                <w:lang w:bidi="it-IT"/>
              </w:rPr>
            </w:pPr>
            <w:proofErr w:type="gramStart"/>
            <w:r w:rsidRPr="001D11AC">
              <w:rPr>
                <w:rFonts w:ascii="Times New Roman" w:hAnsi="Times New Roman" w:cs="Times New Roman"/>
                <w:lang w:bidi="it-IT"/>
              </w:rPr>
              <w:t>esercizio:  [</w:t>
            </w:r>
            <w:proofErr w:type="gramEnd"/>
            <w:r w:rsidRPr="001D11AC">
              <w:rPr>
                <w:rFonts w:ascii="Times New Roman" w:hAnsi="Times New Roman" w:cs="Times New Roman" w:hint="eastAsia"/>
                <w:lang w:bidi="it-IT"/>
              </w:rPr>
              <w:t>……</w:t>
            </w:r>
            <w:r w:rsidRPr="001D11AC">
              <w:rPr>
                <w:rFonts w:ascii="Times New Roman" w:hAnsi="Times New Roman" w:cs="Times New Roman"/>
                <w:lang w:bidi="it-IT"/>
              </w:rPr>
              <w:t>] fatturato: [</w:t>
            </w:r>
            <w:r w:rsidRPr="001D11AC">
              <w:rPr>
                <w:rFonts w:ascii="Times New Roman" w:hAnsi="Times New Roman" w:cs="Times New Roman" w:hint="eastAsia"/>
                <w:lang w:bidi="it-IT"/>
              </w:rPr>
              <w:t>……</w:t>
            </w:r>
            <w:r w:rsidRPr="001D11AC">
              <w:rPr>
                <w:rFonts w:ascii="Times New Roman" w:hAnsi="Times New Roman" w:cs="Times New Roman"/>
                <w:lang w:bidi="it-IT"/>
              </w:rPr>
              <w:t>] [</w:t>
            </w:r>
            <w:r w:rsidRPr="001D11AC">
              <w:rPr>
                <w:rFonts w:ascii="Times New Roman" w:hAnsi="Times New Roman" w:cs="Times New Roman" w:hint="eastAsia"/>
                <w:lang w:bidi="it-IT"/>
              </w:rPr>
              <w:t>…</w:t>
            </w:r>
            <w:r w:rsidRPr="001D11AC">
              <w:rPr>
                <w:rFonts w:ascii="Times New Roman" w:hAnsi="Times New Roman" w:cs="Times New Roman"/>
                <w:lang w:bidi="it-IT"/>
              </w:rPr>
              <w:t>] valuta</w:t>
            </w:r>
          </w:p>
          <w:p w14:paraId="64DACE6A" w14:textId="77777777" w:rsidR="001D11AC" w:rsidRPr="001D11AC" w:rsidRDefault="001D11AC" w:rsidP="001D11AC">
            <w:pPr>
              <w:spacing w:after="0" w:line="240" w:lineRule="auto"/>
              <w:jc w:val="both"/>
              <w:rPr>
                <w:rFonts w:ascii="Times New Roman" w:hAnsi="Times New Roman" w:cs="Times New Roman"/>
                <w:lang w:bidi="it-IT"/>
              </w:rPr>
            </w:pPr>
            <w:proofErr w:type="gramStart"/>
            <w:r w:rsidRPr="001D11AC">
              <w:rPr>
                <w:rFonts w:ascii="Times New Roman" w:hAnsi="Times New Roman" w:cs="Times New Roman"/>
                <w:lang w:bidi="it-IT"/>
              </w:rPr>
              <w:t>esercizio:  [</w:t>
            </w:r>
            <w:proofErr w:type="gramEnd"/>
            <w:r w:rsidRPr="001D11AC">
              <w:rPr>
                <w:rFonts w:ascii="Times New Roman" w:hAnsi="Times New Roman" w:cs="Times New Roman" w:hint="eastAsia"/>
                <w:lang w:bidi="it-IT"/>
              </w:rPr>
              <w:t>……</w:t>
            </w:r>
            <w:r w:rsidRPr="001D11AC">
              <w:rPr>
                <w:rFonts w:ascii="Times New Roman" w:hAnsi="Times New Roman" w:cs="Times New Roman"/>
                <w:lang w:bidi="it-IT"/>
              </w:rPr>
              <w:t>] fatturato: [</w:t>
            </w:r>
            <w:r w:rsidRPr="001D11AC">
              <w:rPr>
                <w:rFonts w:ascii="Times New Roman" w:hAnsi="Times New Roman" w:cs="Times New Roman" w:hint="eastAsia"/>
                <w:lang w:bidi="it-IT"/>
              </w:rPr>
              <w:t>……</w:t>
            </w:r>
            <w:r w:rsidRPr="001D11AC">
              <w:rPr>
                <w:rFonts w:ascii="Times New Roman" w:hAnsi="Times New Roman" w:cs="Times New Roman"/>
                <w:lang w:bidi="it-IT"/>
              </w:rPr>
              <w:t>] [</w:t>
            </w:r>
            <w:r w:rsidRPr="001D11AC">
              <w:rPr>
                <w:rFonts w:ascii="Times New Roman" w:hAnsi="Times New Roman" w:cs="Times New Roman" w:hint="eastAsia"/>
                <w:lang w:bidi="it-IT"/>
              </w:rPr>
              <w:t>…</w:t>
            </w:r>
            <w:r w:rsidRPr="001D11AC">
              <w:rPr>
                <w:rFonts w:ascii="Times New Roman" w:hAnsi="Times New Roman" w:cs="Times New Roman"/>
                <w:lang w:bidi="it-IT"/>
              </w:rPr>
              <w:t>] valuta</w:t>
            </w:r>
          </w:p>
          <w:p w14:paraId="392DAE85" w14:textId="77777777" w:rsidR="001D11AC" w:rsidRDefault="001D11AC" w:rsidP="001D11AC">
            <w:pPr>
              <w:spacing w:after="0" w:line="240" w:lineRule="auto"/>
              <w:jc w:val="both"/>
              <w:rPr>
                <w:rFonts w:ascii="Times New Roman" w:hAnsi="Times New Roman" w:cs="Times New Roman"/>
                <w:lang w:bidi="it-IT"/>
              </w:rPr>
            </w:pPr>
            <w:proofErr w:type="gramStart"/>
            <w:r>
              <w:rPr>
                <w:rFonts w:ascii="Times New Roman" w:hAnsi="Times New Roman" w:cs="Times New Roman"/>
                <w:lang w:bidi="it-IT"/>
              </w:rPr>
              <w:t xml:space="preserve">esercizio:  </w:t>
            </w:r>
            <w:r w:rsidRPr="001D11AC">
              <w:rPr>
                <w:rFonts w:ascii="Times New Roman" w:hAnsi="Times New Roman" w:cs="Times New Roman"/>
                <w:lang w:bidi="it-IT"/>
              </w:rPr>
              <w:t>[</w:t>
            </w:r>
            <w:proofErr w:type="gramEnd"/>
            <w:r w:rsidRPr="001D11AC">
              <w:rPr>
                <w:rFonts w:ascii="Times New Roman" w:hAnsi="Times New Roman" w:cs="Times New Roman" w:hint="eastAsia"/>
                <w:lang w:bidi="it-IT"/>
              </w:rPr>
              <w:t>……</w:t>
            </w:r>
            <w:r w:rsidRPr="001D11AC">
              <w:rPr>
                <w:rFonts w:ascii="Times New Roman" w:hAnsi="Times New Roman" w:cs="Times New Roman"/>
                <w:lang w:bidi="it-IT"/>
              </w:rPr>
              <w:t>] fatturato: [</w:t>
            </w:r>
            <w:r w:rsidRPr="001D11AC">
              <w:rPr>
                <w:rFonts w:ascii="Times New Roman" w:hAnsi="Times New Roman" w:cs="Times New Roman" w:hint="eastAsia"/>
                <w:lang w:bidi="it-IT"/>
              </w:rPr>
              <w:t>……</w:t>
            </w:r>
            <w:r w:rsidRPr="001D11AC">
              <w:rPr>
                <w:rFonts w:ascii="Times New Roman" w:hAnsi="Times New Roman" w:cs="Times New Roman"/>
                <w:lang w:bidi="it-IT"/>
              </w:rPr>
              <w:t>] [</w:t>
            </w:r>
            <w:r w:rsidRPr="001D11AC">
              <w:rPr>
                <w:rFonts w:ascii="Times New Roman" w:hAnsi="Times New Roman" w:cs="Times New Roman" w:hint="eastAsia"/>
                <w:lang w:bidi="it-IT"/>
              </w:rPr>
              <w:t>…</w:t>
            </w:r>
            <w:r w:rsidRPr="001D11AC">
              <w:rPr>
                <w:rFonts w:ascii="Times New Roman" w:hAnsi="Times New Roman" w:cs="Times New Roman"/>
                <w:lang w:bidi="it-IT"/>
              </w:rPr>
              <w:t>] valuta</w:t>
            </w:r>
          </w:p>
          <w:p w14:paraId="288D0161" w14:textId="77777777" w:rsidR="00FA5978" w:rsidRPr="001A7895" w:rsidRDefault="00FA5978" w:rsidP="001D11AC">
            <w:pPr>
              <w:spacing w:after="0" w:line="240" w:lineRule="auto"/>
              <w:jc w:val="both"/>
              <w:rPr>
                <w:rFonts w:ascii="Times New Roman" w:hAnsi="Times New Roman" w:cs="Times New Roman"/>
                <w:lang w:bidi="it-IT"/>
              </w:rPr>
            </w:pPr>
            <w:r w:rsidRPr="001A7895">
              <w:rPr>
                <w:rFonts w:ascii="Times New Roman" w:hAnsi="Times New Roman" w:cs="Times New Roman"/>
                <w:lang w:bidi="it-IT"/>
              </w:rPr>
              <w:br/>
            </w:r>
            <w:r w:rsidRPr="001A7895">
              <w:rPr>
                <w:rFonts w:ascii="Times New Roman" w:hAnsi="Times New Roman" w:cs="Times New Roman"/>
                <w:lang w:bidi="it-IT"/>
              </w:rPr>
              <w:br/>
            </w:r>
            <w:r w:rsidRPr="001A7895">
              <w:rPr>
                <w:rFonts w:ascii="Times New Roman" w:hAnsi="Times New Roman" w:cs="Times New Roman"/>
                <w:lang w:bidi="it-IT"/>
              </w:rPr>
              <w:br/>
            </w:r>
            <w:r w:rsidRPr="001A7895">
              <w:rPr>
                <w:rFonts w:ascii="Times New Roman" w:hAnsi="Times New Roman" w:cs="Times New Roman"/>
                <w:lang w:bidi="it-IT"/>
              </w:rPr>
              <w:br/>
              <w:t>(</w:t>
            </w:r>
            <w:proofErr w:type="gramStart"/>
            <w:r w:rsidRPr="001A7895">
              <w:rPr>
                <w:rFonts w:ascii="Times New Roman" w:hAnsi="Times New Roman" w:cs="Times New Roman"/>
                <w:lang w:bidi="it-IT"/>
              </w:rPr>
              <w:t>numero</w:t>
            </w:r>
            <w:proofErr w:type="gramEnd"/>
            <w:r w:rsidRPr="001A7895">
              <w:rPr>
                <w:rFonts w:ascii="Times New Roman" w:hAnsi="Times New Roman" w:cs="Times New Roman"/>
                <w:lang w:bidi="it-IT"/>
              </w:rPr>
              <w:t xml:space="preserve"> di esercizi, fatturato medio)</w:t>
            </w:r>
            <w:r w:rsidRPr="001A7895">
              <w:rPr>
                <w:rFonts w:ascii="Times New Roman" w:hAnsi="Times New Roman" w:cs="Times New Roman"/>
                <w:b/>
                <w:lang w:bidi="it-IT"/>
              </w:rPr>
              <w:t>:</w:t>
            </w:r>
            <w:r w:rsidRPr="001A7895">
              <w:rPr>
                <w:rFonts w:ascii="Times New Roman" w:hAnsi="Times New Roman" w:cs="Times New Roman"/>
                <w:lang w:bidi="it-IT"/>
              </w:rPr>
              <w:t xml:space="preserve"> </w:t>
            </w:r>
          </w:p>
          <w:p w14:paraId="447AB0A4" w14:textId="77777777" w:rsidR="001D11AC" w:rsidRDefault="001D11AC" w:rsidP="001A7895">
            <w:pPr>
              <w:spacing w:after="0" w:line="240" w:lineRule="auto"/>
              <w:jc w:val="both"/>
              <w:rPr>
                <w:rFonts w:ascii="Times New Roman" w:hAnsi="Times New Roman" w:cs="Times New Roman"/>
                <w:lang w:bidi="it-IT"/>
              </w:rPr>
            </w:pPr>
          </w:p>
          <w:p w14:paraId="31D76B94" w14:textId="77777777" w:rsidR="00FA5978"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br/>
              <w:t>(</w:t>
            </w:r>
            <w:proofErr w:type="gramStart"/>
            <w:r w:rsidRPr="001A7895">
              <w:rPr>
                <w:rFonts w:ascii="Times New Roman" w:hAnsi="Times New Roman" w:cs="Times New Roman"/>
                <w:lang w:bidi="it-IT"/>
              </w:rPr>
              <w:t>indirizzo</w:t>
            </w:r>
            <w:proofErr w:type="gramEnd"/>
            <w:r w:rsidRPr="001A7895">
              <w:rPr>
                <w:rFonts w:ascii="Times New Roman" w:hAnsi="Times New Roman" w:cs="Times New Roman"/>
                <w:lang w:bidi="it-IT"/>
              </w:rPr>
              <w:t xml:space="preserve"> web, autorità o organismo di emanazione, riferimento preciso della documentazione): </w:t>
            </w:r>
          </w:p>
          <w:p w14:paraId="3046EB1A" w14:textId="77777777" w:rsidR="001D11AC" w:rsidRPr="001A7895" w:rsidRDefault="001D11AC" w:rsidP="001A7895">
            <w:pPr>
              <w:spacing w:after="0" w:line="240" w:lineRule="auto"/>
              <w:jc w:val="both"/>
              <w:rPr>
                <w:rFonts w:ascii="Times New Roman" w:hAnsi="Times New Roman" w:cs="Times New Roman"/>
                <w:lang w:bidi="it-IT"/>
              </w:rPr>
            </w:pPr>
          </w:p>
          <w:p w14:paraId="2BB61239" w14:textId="77777777" w:rsidR="00FA5978" w:rsidRPr="001A7895" w:rsidRDefault="00FA5978" w:rsidP="001A7895">
            <w:pPr>
              <w:spacing w:after="0" w:line="240" w:lineRule="auto"/>
              <w:jc w:val="both"/>
              <w:rPr>
                <w:rFonts w:ascii="Times New Roman" w:hAnsi="Times New Roman" w:cs="Times New Roman"/>
                <w:lang w:bidi="it-IT"/>
              </w:rPr>
            </w:pPr>
          </w:p>
        </w:tc>
      </w:tr>
      <w:tr w:rsidR="00FA5978" w:rsidRPr="001A7895" w14:paraId="30AB0BE4" w14:textId="77777777" w:rsidTr="001D11A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5CA0CB"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3) Se le informazioni relative al fatturato (generale o specifico) non sono disponibili per tutto il periodo richiesto, indicare la data di costituzione o di avvio delle attività dell'operatore economico:</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14:paraId="47916A62" w14:textId="77777777" w:rsidR="00FA5978" w:rsidRPr="001A7895" w:rsidRDefault="00FA5978" w:rsidP="001A7895">
            <w:pPr>
              <w:spacing w:after="0" w:line="240" w:lineRule="auto"/>
              <w:jc w:val="both"/>
              <w:rPr>
                <w:rFonts w:ascii="Times New Roman" w:hAnsi="Times New Roman" w:cs="Times New Roman"/>
                <w:lang w:bidi="it-IT"/>
              </w:rPr>
            </w:pPr>
          </w:p>
        </w:tc>
      </w:tr>
      <w:tr w:rsidR="00FA5978" w:rsidRPr="001A7895" w14:paraId="69E26915" w14:textId="77777777" w:rsidTr="001D11A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F3FEF3" w14:textId="77777777" w:rsidR="00FA5978" w:rsidRPr="0065329E" w:rsidRDefault="0065329E" w:rsidP="0065329E">
            <w:pPr>
              <w:spacing w:after="0" w:line="240" w:lineRule="auto"/>
              <w:jc w:val="both"/>
              <w:rPr>
                <w:rFonts w:ascii="Times New Roman" w:hAnsi="Times New Roman" w:cs="Times New Roman"/>
                <w:lang w:bidi="it-IT"/>
              </w:rPr>
            </w:pPr>
            <w:r w:rsidRPr="0065329E">
              <w:rPr>
                <w:rFonts w:ascii="Times New Roman" w:hAnsi="Times New Roman" w:cs="Times New Roman"/>
                <w:lang w:bidi="it-IT"/>
              </w:rPr>
              <w:t>4)</w:t>
            </w:r>
            <w:r>
              <w:rPr>
                <w:rFonts w:ascii="Times New Roman" w:hAnsi="Times New Roman" w:cs="Times New Roman"/>
                <w:lang w:bidi="it-IT"/>
              </w:rPr>
              <w:t xml:space="preserve"> </w:t>
            </w:r>
            <w:r w:rsidR="00FA5978" w:rsidRPr="0065329E">
              <w:rPr>
                <w:rFonts w:ascii="Times New Roman" w:hAnsi="Times New Roman" w:cs="Times New Roman"/>
                <w:lang w:bidi="it-IT"/>
              </w:rPr>
              <w:t xml:space="preserve">Per quanto riguarda gli </w:t>
            </w:r>
            <w:r w:rsidR="00FA5978" w:rsidRPr="0065329E">
              <w:rPr>
                <w:rFonts w:ascii="Times New Roman" w:hAnsi="Times New Roman" w:cs="Times New Roman"/>
                <w:b/>
                <w:lang w:bidi="it-IT"/>
              </w:rPr>
              <w:t xml:space="preserve">indici finanziari </w:t>
            </w:r>
            <w:r w:rsidR="00FA5978" w:rsidRPr="0065329E">
              <w:rPr>
                <w:rFonts w:ascii="Times New Roman" w:hAnsi="Times New Roman" w:cs="Times New Roman"/>
                <w:lang w:bidi="it-IT"/>
              </w:rPr>
              <w:t>(</w:t>
            </w:r>
            <w:r w:rsidR="00FA5978" w:rsidRPr="001A7895">
              <w:rPr>
                <w:vertAlign w:val="superscript"/>
                <w:lang w:bidi="it-IT"/>
              </w:rPr>
              <w:footnoteReference w:id="30"/>
            </w:r>
            <w:r w:rsidR="00FA5978" w:rsidRPr="0065329E">
              <w:rPr>
                <w:rFonts w:ascii="Times New Roman" w:hAnsi="Times New Roman" w:cs="Times New Roman"/>
                <w:lang w:bidi="it-IT"/>
              </w:rPr>
              <w:t xml:space="preserve">) specificati nell'avviso o bando pertinente o nei documenti di gara ai sensi dell’art. 83 comma 4, </w:t>
            </w:r>
            <w:proofErr w:type="spellStart"/>
            <w:r w:rsidR="00FA5978" w:rsidRPr="0065329E">
              <w:rPr>
                <w:rFonts w:ascii="Times New Roman" w:hAnsi="Times New Roman" w:cs="Times New Roman"/>
                <w:lang w:bidi="it-IT"/>
              </w:rPr>
              <w:t>lett</w:t>
            </w:r>
            <w:proofErr w:type="spellEnd"/>
            <w:r w:rsidR="00FA5978" w:rsidRPr="0065329E">
              <w:rPr>
                <w:rFonts w:ascii="Times New Roman" w:hAnsi="Times New Roman" w:cs="Times New Roman"/>
                <w:lang w:bidi="it-IT"/>
              </w:rPr>
              <w:t xml:space="preserve">. </w:t>
            </w:r>
            <w:r w:rsidR="00FA5978" w:rsidRPr="0065329E">
              <w:rPr>
                <w:rFonts w:ascii="Times New Roman" w:hAnsi="Times New Roman" w:cs="Times New Roman"/>
                <w:i/>
                <w:lang w:bidi="it-IT"/>
              </w:rPr>
              <w:t>b)</w:t>
            </w:r>
            <w:r w:rsidR="00FA5978" w:rsidRPr="0065329E">
              <w:rPr>
                <w:rFonts w:ascii="Times New Roman" w:hAnsi="Times New Roman" w:cs="Times New Roman"/>
                <w:lang w:bidi="it-IT"/>
              </w:rPr>
              <w:t>, del Codice, l'operatore economico dichiara che i valori attuali degli indici richiesti sono i seguenti:</w:t>
            </w:r>
          </w:p>
          <w:p w14:paraId="278870F1" w14:textId="77777777" w:rsidR="0065329E" w:rsidRDefault="0065329E" w:rsidP="001A7895">
            <w:pPr>
              <w:spacing w:after="0" w:line="240" w:lineRule="auto"/>
              <w:jc w:val="both"/>
              <w:rPr>
                <w:rFonts w:ascii="Times New Roman" w:hAnsi="Times New Roman" w:cs="Times New Roman"/>
                <w:lang w:bidi="it-IT"/>
              </w:rPr>
            </w:pPr>
          </w:p>
          <w:p w14:paraId="38619E06" w14:textId="77777777" w:rsidR="0065329E" w:rsidRDefault="0065329E" w:rsidP="001A7895">
            <w:pPr>
              <w:spacing w:after="0" w:line="240" w:lineRule="auto"/>
              <w:jc w:val="both"/>
              <w:rPr>
                <w:rFonts w:ascii="Times New Roman" w:hAnsi="Times New Roman" w:cs="Times New Roman"/>
                <w:lang w:bidi="it-IT"/>
              </w:rPr>
            </w:pPr>
          </w:p>
          <w:p w14:paraId="13F8292B"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Se la documentazione pertinente è disponibile elettronicamente, indicare:</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14:paraId="32501A0F" w14:textId="77777777" w:rsidR="0065329E" w:rsidRDefault="0065329E" w:rsidP="001A7895">
            <w:pPr>
              <w:spacing w:after="0" w:line="240" w:lineRule="auto"/>
              <w:jc w:val="both"/>
              <w:rPr>
                <w:rFonts w:ascii="Times New Roman" w:hAnsi="Times New Roman" w:cs="Times New Roman"/>
                <w:lang w:bidi="it-IT"/>
              </w:rPr>
            </w:pPr>
          </w:p>
          <w:p w14:paraId="46047735" w14:textId="77777777" w:rsidR="0065329E" w:rsidRDefault="0065329E" w:rsidP="001A7895">
            <w:pPr>
              <w:spacing w:after="0" w:line="240" w:lineRule="auto"/>
              <w:jc w:val="both"/>
              <w:rPr>
                <w:rFonts w:ascii="Times New Roman" w:hAnsi="Times New Roman" w:cs="Times New Roman"/>
                <w:lang w:bidi="it-IT"/>
              </w:rPr>
            </w:pPr>
          </w:p>
          <w:p w14:paraId="345E0A37" w14:textId="77777777" w:rsidR="0065329E" w:rsidRDefault="0065329E" w:rsidP="001A7895">
            <w:pPr>
              <w:spacing w:after="0" w:line="240" w:lineRule="auto"/>
              <w:jc w:val="both"/>
              <w:rPr>
                <w:rFonts w:ascii="Times New Roman" w:hAnsi="Times New Roman" w:cs="Times New Roman"/>
                <w:lang w:bidi="it-IT"/>
              </w:rPr>
            </w:pPr>
          </w:p>
          <w:p w14:paraId="16BAB148" w14:textId="77777777" w:rsidR="0065329E" w:rsidRDefault="0065329E" w:rsidP="001A7895">
            <w:pPr>
              <w:spacing w:after="0" w:line="240" w:lineRule="auto"/>
              <w:jc w:val="both"/>
              <w:rPr>
                <w:rFonts w:ascii="Times New Roman" w:hAnsi="Times New Roman" w:cs="Times New Roman"/>
                <w:lang w:bidi="it-IT"/>
              </w:rPr>
            </w:pPr>
          </w:p>
          <w:p w14:paraId="132FCDB5" w14:textId="77777777" w:rsidR="0065329E"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w:t>
            </w:r>
            <w:proofErr w:type="gramStart"/>
            <w:r w:rsidRPr="001A7895">
              <w:rPr>
                <w:rFonts w:ascii="Times New Roman" w:hAnsi="Times New Roman" w:cs="Times New Roman"/>
                <w:lang w:bidi="it-IT"/>
              </w:rPr>
              <w:t>indicazione</w:t>
            </w:r>
            <w:proofErr w:type="gramEnd"/>
            <w:r w:rsidRPr="001A7895">
              <w:rPr>
                <w:rFonts w:ascii="Times New Roman" w:hAnsi="Times New Roman" w:cs="Times New Roman"/>
                <w:lang w:bidi="it-IT"/>
              </w:rPr>
              <w:t xml:space="preserve"> dell'indice richiesto, come rapporto tra x e y (</w:t>
            </w:r>
            <w:r w:rsidRPr="001A7895">
              <w:rPr>
                <w:rFonts w:ascii="Times New Roman" w:hAnsi="Times New Roman" w:cs="Times New Roman"/>
                <w:vertAlign w:val="superscript"/>
                <w:lang w:bidi="it-IT"/>
              </w:rPr>
              <w:footnoteReference w:id="31"/>
            </w:r>
            <w:r w:rsidRPr="001A7895">
              <w:rPr>
                <w:rFonts w:ascii="Times New Roman" w:hAnsi="Times New Roman" w:cs="Times New Roman"/>
                <w:lang w:bidi="it-IT"/>
              </w:rPr>
              <w:t>), e valore)</w:t>
            </w:r>
            <w:r w:rsidRPr="001A7895">
              <w:rPr>
                <w:rFonts w:ascii="Times New Roman" w:hAnsi="Times New Roman" w:cs="Times New Roman"/>
                <w:lang w:bidi="it-IT"/>
              </w:rPr>
              <w:br/>
              <w:t>(</w:t>
            </w:r>
            <w:r w:rsidRPr="001A7895">
              <w:rPr>
                <w:rFonts w:ascii="Times New Roman" w:hAnsi="Times New Roman" w:cs="Times New Roman"/>
                <w:vertAlign w:val="superscript"/>
                <w:lang w:bidi="it-IT"/>
              </w:rPr>
              <w:footnoteReference w:id="32"/>
            </w:r>
            <w:r w:rsidRPr="001A7895">
              <w:rPr>
                <w:rFonts w:ascii="Times New Roman" w:hAnsi="Times New Roman" w:cs="Times New Roman"/>
                <w:lang w:bidi="it-IT"/>
              </w:rPr>
              <w:t>)</w:t>
            </w:r>
          </w:p>
          <w:p w14:paraId="2BF35539" w14:textId="77777777" w:rsidR="00FA5978" w:rsidRDefault="00FA5978" w:rsidP="001A7895">
            <w:pPr>
              <w:spacing w:after="0" w:line="240" w:lineRule="auto"/>
              <w:jc w:val="both"/>
              <w:rPr>
                <w:rFonts w:ascii="Times New Roman" w:hAnsi="Times New Roman" w:cs="Times New Roman"/>
                <w:i/>
                <w:lang w:bidi="it-IT"/>
              </w:rPr>
            </w:pPr>
            <w:r w:rsidRPr="001A7895">
              <w:rPr>
                <w:rFonts w:ascii="Times New Roman" w:hAnsi="Times New Roman" w:cs="Times New Roman"/>
                <w:lang w:bidi="it-IT"/>
              </w:rPr>
              <w:t>(</w:t>
            </w:r>
            <w:proofErr w:type="gramStart"/>
            <w:r w:rsidRPr="001A7895">
              <w:rPr>
                <w:rFonts w:ascii="Times New Roman" w:hAnsi="Times New Roman" w:cs="Times New Roman"/>
                <w:lang w:bidi="it-IT"/>
              </w:rPr>
              <w:t>indirizzo</w:t>
            </w:r>
            <w:proofErr w:type="gramEnd"/>
            <w:r w:rsidRPr="001A7895">
              <w:rPr>
                <w:rFonts w:ascii="Times New Roman" w:hAnsi="Times New Roman" w:cs="Times New Roman"/>
                <w:lang w:bidi="it-IT"/>
              </w:rPr>
              <w:t xml:space="preserve"> web, autorità o organismo di emanazione, riferimento preciso della documentazione):</w:t>
            </w:r>
            <w:r w:rsidRPr="001A7895">
              <w:rPr>
                <w:rFonts w:ascii="Times New Roman" w:hAnsi="Times New Roman" w:cs="Times New Roman"/>
                <w:i/>
                <w:lang w:bidi="it-IT"/>
              </w:rPr>
              <w:t xml:space="preserve"> </w:t>
            </w:r>
          </w:p>
          <w:p w14:paraId="31193596" w14:textId="77777777" w:rsidR="0065329E" w:rsidRPr="001A7895" w:rsidRDefault="0065329E" w:rsidP="001A7895">
            <w:pPr>
              <w:spacing w:after="0" w:line="240" w:lineRule="auto"/>
              <w:jc w:val="both"/>
              <w:rPr>
                <w:rFonts w:ascii="Times New Roman" w:hAnsi="Times New Roman" w:cs="Times New Roman"/>
                <w:lang w:bidi="it-IT"/>
              </w:rPr>
            </w:pPr>
          </w:p>
          <w:p w14:paraId="2F299914" w14:textId="77777777" w:rsidR="0065329E" w:rsidRPr="001A7895" w:rsidRDefault="0065329E" w:rsidP="001A7895">
            <w:pPr>
              <w:spacing w:after="0" w:line="240" w:lineRule="auto"/>
              <w:jc w:val="both"/>
              <w:rPr>
                <w:rFonts w:ascii="Times New Roman" w:hAnsi="Times New Roman" w:cs="Times New Roman"/>
                <w:lang w:bidi="it-IT"/>
              </w:rPr>
            </w:pPr>
          </w:p>
        </w:tc>
      </w:tr>
      <w:tr w:rsidR="00FA5978" w:rsidRPr="001A7895" w14:paraId="40B8C347" w14:textId="77777777" w:rsidTr="001D11A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E63C26" w14:textId="77777777" w:rsidR="00FA5978" w:rsidRPr="0065329E" w:rsidRDefault="0065329E" w:rsidP="0065329E">
            <w:pPr>
              <w:spacing w:after="0" w:line="240" w:lineRule="auto"/>
              <w:ind w:left="49"/>
              <w:jc w:val="both"/>
              <w:rPr>
                <w:rFonts w:ascii="Times New Roman" w:hAnsi="Times New Roman" w:cs="Times New Roman"/>
                <w:lang w:bidi="it-IT"/>
              </w:rPr>
            </w:pPr>
            <w:r>
              <w:rPr>
                <w:rFonts w:ascii="Times New Roman" w:hAnsi="Times New Roman" w:cs="Times New Roman"/>
                <w:lang w:bidi="it-IT"/>
              </w:rPr>
              <w:t xml:space="preserve">5) </w:t>
            </w:r>
            <w:r w:rsidR="00FA5978" w:rsidRPr="0065329E">
              <w:rPr>
                <w:rFonts w:ascii="Times New Roman" w:hAnsi="Times New Roman" w:cs="Times New Roman"/>
                <w:lang w:bidi="it-IT"/>
              </w:rPr>
              <w:t xml:space="preserve">L'importo assicurato dalla </w:t>
            </w:r>
            <w:r w:rsidR="00FA5978" w:rsidRPr="0065329E">
              <w:rPr>
                <w:rFonts w:ascii="Times New Roman" w:hAnsi="Times New Roman" w:cs="Times New Roman"/>
                <w:b/>
                <w:lang w:bidi="it-IT"/>
              </w:rPr>
              <w:t>copertura contro i rischi professional</w:t>
            </w:r>
            <w:r w:rsidR="00FA5978" w:rsidRPr="0065329E">
              <w:rPr>
                <w:rFonts w:ascii="Times New Roman" w:hAnsi="Times New Roman" w:cs="Times New Roman"/>
                <w:lang w:bidi="it-IT"/>
              </w:rPr>
              <w:t xml:space="preserve">i è il seguente (articolo 83, comma 4, lettera </w:t>
            </w:r>
            <w:r w:rsidR="00FA5978" w:rsidRPr="0065329E">
              <w:rPr>
                <w:rFonts w:ascii="Times New Roman" w:hAnsi="Times New Roman" w:cs="Times New Roman"/>
                <w:i/>
                <w:lang w:bidi="it-IT"/>
              </w:rPr>
              <w:t>c)</w:t>
            </w:r>
            <w:r w:rsidR="00FA5978" w:rsidRPr="0065329E">
              <w:rPr>
                <w:rFonts w:ascii="Times New Roman" w:hAnsi="Times New Roman" w:cs="Times New Roman"/>
                <w:lang w:bidi="it-IT"/>
              </w:rPr>
              <w:t xml:space="preserve"> del Codice):</w:t>
            </w:r>
          </w:p>
          <w:p w14:paraId="749E3865" w14:textId="77777777" w:rsidR="0065329E" w:rsidRDefault="0065329E" w:rsidP="001A7895">
            <w:pPr>
              <w:spacing w:after="0" w:line="240" w:lineRule="auto"/>
              <w:jc w:val="both"/>
              <w:rPr>
                <w:rFonts w:ascii="Times New Roman" w:hAnsi="Times New Roman" w:cs="Times New Roman"/>
                <w:lang w:bidi="it-IT"/>
              </w:rPr>
            </w:pPr>
          </w:p>
          <w:p w14:paraId="74E67C8A"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lastRenderedPageBreak/>
              <w:t>Se tali informazioni sono disponibili elettronicamente, indicare:</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14:paraId="4944B218" w14:textId="77777777" w:rsidR="0065329E" w:rsidRDefault="0065329E" w:rsidP="001A7895">
            <w:pPr>
              <w:spacing w:after="0" w:line="240" w:lineRule="auto"/>
              <w:jc w:val="both"/>
              <w:rPr>
                <w:rFonts w:ascii="Times New Roman" w:hAnsi="Times New Roman" w:cs="Times New Roman"/>
                <w:lang w:bidi="it-IT"/>
              </w:rPr>
            </w:pPr>
          </w:p>
          <w:p w14:paraId="6B711536" w14:textId="77777777" w:rsidR="0065329E" w:rsidRDefault="0065329E" w:rsidP="001A7895">
            <w:pPr>
              <w:spacing w:after="0" w:line="240" w:lineRule="auto"/>
              <w:jc w:val="both"/>
              <w:rPr>
                <w:rFonts w:ascii="Times New Roman" w:hAnsi="Times New Roman" w:cs="Times New Roman"/>
                <w:lang w:bidi="it-IT"/>
              </w:rPr>
            </w:pPr>
          </w:p>
          <w:p w14:paraId="6C47B84B"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 valuta</w:t>
            </w:r>
          </w:p>
          <w:p w14:paraId="167602DE" w14:textId="77777777" w:rsidR="0065329E"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br/>
            </w:r>
          </w:p>
          <w:p w14:paraId="4858CE99" w14:textId="77777777" w:rsidR="00FA5978" w:rsidRPr="001A7895" w:rsidRDefault="00FA5978" w:rsidP="001A7895">
            <w:pPr>
              <w:spacing w:after="0" w:line="240" w:lineRule="auto"/>
              <w:jc w:val="both"/>
              <w:rPr>
                <w:rFonts w:ascii="Times New Roman" w:hAnsi="Times New Roman" w:cs="Times New Roman"/>
                <w:i/>
                <w:lang w:bidi="it-IT"/>
              </w:rPr>
            </w:pPr>
            <w:r w:rsidRPr="001A7895">
              <w:rPr>
                <w:rFonts w:ascii="Times New Roman" w:hAnsi="Times New Roman" w:cs="Times New Roman"/>
                <w:lang w:bidi="it-IT"/>
              </w:rPr>
              <w:lastRenderedPageBreak/>
              <w:t>(</w:t>
            </w:r>
            <w:proofErr w:type="gramStart"/>
            <w:r w:rsidRPr="001A7895">
              <w:rPr>
                <w:rFonts w:ascii="Times New Roman" w:hAnsi="Times New Roman" w:cs="Times New Roman"/>
                <w:lang w:bidi="it-IT"/>
              </w:rPr>
              <w:t>indirizzo</w:t>
            </w:r>
            <w:proofErr w:type="gramEnd"/>
            <w:r w:rsidRPr="001A7895">
              <w:rPr>
                <w:rFonts w:ascii="Times New Roman" w:hAnsi="Times New Roman" w:cs="Times New Roman"/>
                <w:lang w:bidi="it-IT"/>
              </w:rPr>
              <w:t xml:space="preserve"> web, autorità o organismo di emanazione, riferimento preciso della documentazione):</w:t>
            </w:r>
          </w:p>
          <w:p w14:paraId="11FA9628" w14:textId="77777777" w:rsidR="00FA5978" w:rsidRDefault="00FA5978" w:rsidP="001A7895">
            <w:pPr>
              <w:spacing w:after="0" w:line="240" w:lineRule="auto"/>
              <w:jc w:val="both"/>
              <w:rPr>
                <w:rFonts w:ascii="Times New Roman" w:hAnsi="Times New Roman" w:cs="Times New Roman"/>
                <w:lang w:bidi="it-IT"/>
              </w:rPr>
            </w:pPr>
          </w:p>
          <w:p w14:paraId="555F3673" w14:textId="77777777" w:rsidR="0065329E" w:rsidRPr="001A7895" w:rsidRDefault="0065329E" w:rsidP="001A7895">
            <w:pPr>
              <w:spacing w:after="0" w:line="240" w:lineRule="auto"/>
              <w:jc w:val="both"/>
              <w:rPr>
                <w:rFonts w:ascii="Times New Roman" w:hAnsi="Times New Roman" w:cs="Times New Roman"/>
                <w:lang w:bidi="it-IT"/>
              </w:rPr>
            </w:pPr>
          </w:p>
        </w:tc>
      </w:tr>
      <w:tr w:rsidR="00FA5978" w:rsidRPr="001A7895" w14:paraId="010BAFE4" w14:textId="77777777" w:rsidTr="001D11A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284B0B" w14:textId="77777777" w:rsidR="0065329E" w:rsidRDefault="0065329E" w:rsidP="0065329E">
            <w:pPr>
              <w:spacing w:after="0" w:line="240" w:lineRule="auto"/>
              <w:ind w:left="49"/>
              <w:jc w:val="both"/>
              <w:rPr>
                <w:rFonts w:ascii="Times New Roman" w:hAnsi="Times New Roman" w:cs="Times New Roman"/>
                <w:lang w:bidi="it-IT"/>
              </w:rPr>
            </w:pPr>
            <w:r>
              <w:rPr>
                <w:rFonts w:ascii="Times New Roman" w:hAnsi="Times New Roman" w:cs="Times New Roman"/>
                <w:lang w:bidi="it-IT"/>
              </w:rPr>
              <w:lastRenderedPageBreak/>
              <w:t xml:space="preserve">6) </w:t>
            </w:r>
            <w:r w:rsidR="00FA5978" w:rsidRPr="0065329E">
              <w:rPr>
                <w:rFonts w:ascii="Times New Roman" w:hAnsi="Times New Roman" w:cs="Times New Roman"/>
                <w:lang w:bidi="it-IT"/>
              </w:rPr>
              <w:t xml:space="preserve">Per quanto riguarda gli </w:t>
            </w:r>
            <w:r w:rsidR="00FA5978" w:rsidRPr="0065329E">
              <w:rPr>
                <w:rFonts w:ascii="Times New Roman" w:hAnsi="Times New Roman" w:cs="Times New Roman"/>
                <w:b/>
                <w:lang w:bidi="it-IT"/>
              </w:rPr>
              <w:t>eventuali altri requisiti economici o finanziari</w:t>
            </w:r>
            <w:r w:rsidR="00FA5978" w:rsidRPr="0065329E">
              <w:rPr>
                <w:rFonts w:ascii="Times New Roman" w:hAnsi="Times New Roman" w:cs="Times New Roman"/>
                <w:lang w:bidi="it-IT"/>
              </w:rPr>
              <w:t xml:space="preserve"> specificati nell'avviso o bando pertinente o nei documenti di gara, l'operatore economico dichiara che:</w:t>
            </w:r>
          </w:p>
          <w:p w14:paraId="23D3AD14" w14:textId="77777777" w:rsidR="0065329E" w:rsidRDefault="0065329E" w:rsidP="0065329E">
            <w:pPr>
              <w:spacing w:after="0" w:line="240" w:lineRule="auto"/>
              <w:ind w:left="49"/>
              <w:jc w:val="both"/>
              <w:rPr>
                <w:rFonts w:ascii="Times New Roman" w:hAnsi="Times New Roman" w:cs="Times New Roman"/>
                <w:lang w:bidi="it-IT"/>
              </w:rPr>
            </w:pPr>
          </w:p>
          <w:p w14:paraId="0AA3A811" w14:textId="77777777" w:rsidR="00FA5978" w:rsidRPr="0065329E" w:rsidRDefault="00FA5978" w:rsidP="0065329E">
            <w:pPr>
              <w:spacing w:after="0" w:line="240" w:lineRule="auto"/>
              <w:ind w:left="49"/>
              <w:jc w:val="both"/>
              <w:rPr>
                <w:rFonts w:ascii="Times New Roman" w:hAnsi="Times New Roman" w:cs="Times New Roman"/>
                <w:lang w:bidi="it-IT"/>
              </w:rPr>
            </w:pPr>
          </w:p>
          <w:p w14:paraId="437358CF"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Se la documentazione pertinente </w:t>
            </w:r>
            <w:r w:rsidRPr="001A7895">
              <w:rPr>
                <w:rFonts w:ascii="Times New Roman" w:hAnsi="Times New Roman" w:cs="Times New Roman"/>
                <w:b/>
                <w:lang w:bidi="it-IT"/>
              </w:rPr>
              <w:t>eventualmente</w:t>
            </w:r>
            <w:r w:rsidRPr="001A7895">
              <w:rPr>
                <w:rFonts w:ascii="Times New Roman" w:hAnsi="Times New Roman" w:cs="Times New Roman"/>
                <w:lang w:bidi="it-IT"/>
              </w:rPr>
              <w:t xml:space="preserve"> specificata nell'avviso o bando pertinente o nei documenti di gara è disponibile elettronicamente, indicare:</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14:paraId="3B22E5BA" w14:textId="77777777" w:rsidR="0065329E" w:rsidRDefault="0065329E" w:rsidP="001A7895">
            <w:pPr>
              <w:spacing w:after="0" w:line="240" w:lineRule="auto"/>
              <w:jc w:val="both"/>
              <w:rPr>
                <w:rFonts w:ascii="Times New Roman" w:hAnsi="Times New Roman" w:cs="Times New Roman"/>
                <w:lang w:bidi="it-IT"/>
              </w:rPr>
            </w:pPr>
          </w:p>
          <w:p w14:paraId="44D3D2F5" w14:textId="77777777" w:rsidR="0065329E" w:rsidRDefault="0065329E" w:rsidP="001A7895">
            <w:pPr>
              <w:spacing w:after="0" w:line="240" w:lineRule="auto"/>
              <w:jc w:val="both"/>
              <w:rPr>
                <w:rFonts w:ascii="Times New Roman" w:hAnsi="Times New Roman" w:cs="Times New Roman"/>
                <w:lang w:bidi="it-IT"/>
              </w:rPr>
            </w:pPr>
          </w:p>
          <w:p w14:paraId="0D50D84C" w14:textId="77777777" w:rsidR="0065329E" w:rsidRDefault="0065329E" w:rsidP="001A7895">
            <w:pPr>
              <w:spacing w:after="0" w:line="240" w:lineRule="auto"/>
              <w:jc w:val="both"/>
              <w:rPr>
                <w:rFonts w:ascii="Times New Roman" w:hAnsi="Times New Roman" w:cs="Times New Roman"/>
                <w:lang w:bidi="it-IT"/>
              </w:rPr>
            </w:pPr>
          </w:p>
          <w:p w14:paraId="7186A689" w14:textId="77777777" w:rsidR="0065329E" w:rsidRDefault="0065329E" w:rsidP="001A7895">
            <w:pPr>
              <w:spacing w:after="0" w:line="240" w:lineRule="auto"/>
              <w:jc w:val="both"/>
              <w:rPr>
                <w:rFonts w:ascii="Times New Roman" w:hAnsi="Times New Roman" w:cs="Times New Roman"/>
                <w:lang w:bidi="it-IT"/>
              </w:rPr>
            </w:pPr>
          </w:p>
          <w:p w14:paraId="55AFC82F" w14:textId="77777777" w:rsidR="0065329E" w:rsidRDefault="0065329E" w:rsidP="001A7895">
            <w:pPr>
              <w:spacing w:after="0" w:line="240" w:lineRule="auto"/>
              <w:jc w:val="both"/>
              <w:rPr>
                <w:rFonts w:ascii="Times New Roman" w:hAnsi="Times New Roman" w:cs="Times New Roman"/>
                <w:lang w:bidi="it-IT"/>
              </w:rPr>
            </w:pPr>
          </w:p>
          <w:p w14:paraId="539F9B00" w14:textId="77777777" w:rsidR="0065329E" w:rsidRDefault="0065329E" w:rsidP="001A7895">
            <w:pPr>
              <w:spacing w:after="0" w:line="240" w:lineRule="auto"/>
              <w:jc w:val="both"/>
              <w:rPr>
                <w:rFonts w:ascii="Times New Roman" w:hAnsi="Times New Roman" w:cs="Times New Roman"/>
                <w:lang w:bidi="it-IT"/>
              </w:rPr>
            </w:pPr>
          </w:p>
          <w:p w14:paraId="2D0A265E" w14:textId="77777777" w:rsidR="0065329E" w:rsidRDefault="0065329E" w:rsidP="001A7895">
            <w:pPr>
              <w:spacing w:after="0" w:line="240" w:lineRule="auto"/>
              <w:jc w:val="both"/>
              <w:rPr>
                <w:rFonts w:ascii="Times New Roman" w:hAnsi="Times New Roman" w:cs="Times New Roman"/>
                <w:lang w:bidi="it-IT"/>
              </w:rPr>
            </w:pPr>
          </w:p>
          <w:p w14:paraId="796EB60B" w14:textId="77777777" w:rsidR="0065329E" w:rsidRDefault="0065329E" w:rsidP="001A7895">
            <w:pPr>
              <w:spacing w:after="0" w:line="240" w:lineRule="auto"/>
              <w:jc w:val="both"/>
              <w:rPr>
                <w:rFonts w:ascii="Times New Roman" w:hAnsi="Times New Roman" w:cs="Times New Roman"/>
                <w:lang w:bidi="it-IT"/>
              </w:rPr>
            </w:pPr>
          </w:p>
          <w:p w14:paraId="274AB24B" w14:textId="77777777" w:rsidR="0065329E" w:rsidRPr="001A7895" w:rsidRDefault="0065329E" w:rsidP="001A7895">
            <w:pPr>
              <w:spacing w:after="0" w:line="240" w:lineRule="auto"/>
              <w:jc w:val="both"/>
              <w:rPr>
                <w:rFonts w:ascii="Times New Roman" w:hAnsi="Times New Roman" w:cs="Times New Roman"/>
                <w:lang w:bidi="it-IT"/>
              </w:rPr>
            </w:pPr>
          </w:p>
          <w:p w14:paraId="77A6A91B"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w:t>
            </w:r>
            <w:proofErr w:type="gramStart"/>
            <w:r w:rsidRPr="001A7895">
              <w:rPr>
                <w:rFonts w:ascii="Times New Roman" w:hAnsi="Times New Roman" w:cs="Times New Roman"/>
                <w:lang w:bidi="it-IT"/>
              </w:rPr>
              <w:t>indirizzo</w:t>
            </w:r>
            <w:proofErr w:type="gramEnd"/>
            <w:r w:rsidRPr="001A7895">
              <w:rPr>
                <w:rFonts w:ascii="Times New Roman" w:hAnsi="Times New Roman" w:cs="Times New Roman"/>
                <w:lang w:bidi="it-IT"/>
              </w:rPr>
              <w:t xml:space="preserve"> web, autorità o organismo di emanazione, riferimento preciso della documentazione): </w:t>
            </w:r>
          </w:p>
          <w:p w14:paraId="4FB2640C" w14:textId="77777777" w:rsidR="00FA5978" w:rsidRDefault="00FA5978" w:rsidP="001A7895">
            <w:pPr>
              <w:spacing w:after="0" w:line="240" w:lineRule="auto"/>
              <w:jc w:val="both"/>
              <w:rPr>
                <w:rFonts w:ascii="Times New Roman" w:hAnsi="Times New Roman" w:cs="Times New Roman"/>
                <w:lang w:bidi="it-IT"/>
              </w:rPr>
            </w:pPr>
          </w:p>
          <w:p w14:paraId="09B5084A" w14:textId="77777777" w:rsidR="0065329E" w:rsidRPr="001A7895" w:rsidRDefault="0065329E" w:rsidP="001A7895">
            <w:pPr>
              <w:spacing w:after="0" w:line="240" w:lineRule="auto"/>
              <w:jc w:val="both"/>
              <w:rPr>
                <w:rFonts w:ascii="Times New Roman" w:hAnsi="Times New Roman" w:cs="Times New Roman"/>
                <w:lang w:bidi="it-IT"/>
              </w:rPr>
            </w:pPr>
          </w:p>
        </w:tc>
      </w:tr>
    </w:tbl>
    <w:p w14:paraId="3867695D" w14:textId="77777777" w:rsidR="00FA5978" w:rsidRPr="001A7895" w:rsidRDefault="00FA5978" w:rsidP="001A7895">
      <w:pPr>
        <w:spacing w:after="0" w:line="240" w:lineRule="auto"/>
        <w:jc w:val="both"/>
        <w:rPr>
          <w:rFonts w:ascii="Times New Roman" w:hAnsi="Times New Roman" w:cs="Times New Roman"/>
          <w:b/>
          <w:bCs/>
          <w:lang w:bidi="it-IT"/>
        </w:rPr>
      </w:pPr>
    </w:p>
    <w:p w14:paraId="7241DCB7" w14:textId="77777777" w:rsidR="00FA5978" w:rsidRPr="0065329E" w:rsidRDefault="0065329E" w:rsidP="001A7895">
      <w:pPr>
        <w:spacing w:after="0" w:line="240" w:lineRule="auto"/>
        <w:jc w:val="both"/>
        <w:rPr>
          <w:rFonts w:ascii="Times New Roman" w:hAnsi="Times New Roman" w:cs="Times New Roman"/>
          <w:b/>
          <w:color w:val="FF0000"/>
          <w:lang w:bidi="it-IT"/>
        </w:rPr>
      </w:pPr>
      <w:r w:rsidRPr="0065329E">
        <w:rPr>
          <w:rFonts w:ascii="Times New Roman" w:hAnsi="Times New Roman" w:cs="Times New Roman"/>
          <w:color w:val="FF0000"/>
          <w:lang w:bidi="it-IT"/>
        </w:rPr>
        <w:t xml:space="preserve">C: CAPACITÀ TECNICHE E PROFESSIONALI (ARTICOLO 83, COMMA 1, LETTERA </w:t>
      </w:r>
      <w:r w:rsidRPr="0065329E">
        <w:rPr>
          <w:rFonts w:ascii="Times New Roman" w:hAnsi="Times New Roman" w:cs="Times New Roman"/>
          <w:i/>
          <w:color w:val="FF0000"/>
          <w:lang w:bidi="it-IT"/>
        </w:rPr>
        <w:t>C)</w:t>
      </w:r>
      <w:r w:rsidRPr="0065329E">
        <w:rPr>
          <w:rFonts w:ascii="Times New Roman" w:hAnsi="Times New Roman" w:cs="Times New Roman"/>
          <w:color w:val="FF0000"/>
          <w:lang w:bidi="it-IT"/>
        </w:rPr>
        <w:t>, DEL CODICE)</w:t>
      </w:r>
    </w:p>
    <w:p w14:paraId="63BD4C2B" w14:textId="77777777" w:rsidR="00FA5978" w:rsidRPr="001A7895" w:rsidRDefault="00FA5978" w:rsidP="0065329E">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b/>
          <w:lang w:bidi="it-IT"/>
        </w:rPr>
      </w:pPr>
      <w:r w:rsidRPr="001A7895">
        <w:rPr>
          <w:rFonts w:ascii="Times New Roman" w:hAnsi="Times New Roman" w:cs="Times New Roman"/>
          <w:b/>
          <w:lang w:bidi="it-IT"/>
        </w:rPr>
        <w:t>Tale Sezione è da compilare solo se le informazioni sono state richieste espressamente dall’amministrazione aggiudicatrice o dall’ente aggiudicatore nell’avviso o bando pertinente o nei documenti di gara.</w:t>
      </w:r>
    </w:p>
    <w:tbl>
      <w:tblPr>
        <w:tblW w:w="9923" w:type="dxa"/>
        <w:tblInd w:w="-147" w:type="dxa"/>
        <w:tblLayout w:type="fixed"/>
        <w:tblCellMar>
          <w:left w:w="93" w:type="dxa"/>
        </w:tblCellMar>
        <w:tblLook w:val="0000" w:firstRow="0" w:lastRow="0" w:firstColumn="0" w:lastColumn="0" w:noHBand="0" w:noVBand="0"/>
      </w:tblPr>
      <w:tblGrid>
        <w:gridCol w:w="4771"/>
        <w:gridCol w:w="5152"/>
      </w:tblGrid>
      <w:tr w:rsidR="00FA5978" w:rsidRPr="001A7895" w14:paraId="5B9D5D4E" w14:textId="77777777" w:rsidTr="000330ED">
        <w:tc>
          <w:tcPr>
            <w:tcW w:w="4771" w:type="dxa"/>
            <w:tcBorders>
              <w:top w:val="single" w:sz="4" w:space="0" w:color="00000A"/>
              <w:left w:val="single" w:sz="4" w:space="0" w:color="00000A"/>
              <w:bottom w:val="single" w:sz="4" w:space="0" w:color="00000A"/>
              <w:right w:val="single" w:sz="4" w:space="0" w:color="00000A"/>
            </w:tcBorders>
            <w:shd w:val="clear" w:color="auto" w:fill="FFFFFF"/>
          </w:tcPr>
          <w:p w14:paraId="701FF8D7" w14:textId="77777777" w:rsidR="00FA5978" w:rsidRPr="001A7895" w:rsidRDefault="00FA5978" w:rsidP="001A7895">
            <w:pPr>
              <w:spacing w:after="0" w:line="240" w:lineRule="auto"/>
              <w:jc w:val="both"/>
              <w:rPr>
                <w:rFonts w:ascii="Times New Roman" w:hAnsi="Times New Roman" w:cs="Times New Roman"/>
                <w:lang w:bidi="it-IT"/>
              </w:rPr>
            </w:pPr>
            <w:bookmarkStart w:id="5" w:name="_DV_M4301"/>
            <w:bookmarkStart w:id="6" w:name="_DV_M4300"/>
            <w:bookmarkEnd w:id="5"/>
            <w:bookmarkEnd w:id="6"/>
            <w:r w:rsidRPr="001A7895">
              <w:rPr>
                <w:rFonts w:ascii="Times New Roman" w:hAnsi="Times New Roman" w:cs="Times New Roman"/>
                <w:b/>
                <w:lang w:bidi="it-IT"/>
              </w:rPr>
              <w:t>Capacità tecniche e professionali</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Pr>
          <w:p w14:paraId="159A4D8A"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Risposta</w:t>
            </w:r>
            <w:r w:rsidRPr="001A7895">
              <w:rPr>
                <w:rFonts w:ascii="Times New Roman" w:hAnsi="Times New Roman" w:cs="Times New Roman"/>
                <w:b/>
                <w:i/>
                <w:lang w:bidi="it-IT"/>
              </w:rPr>
              <w:t>:</w:t>
            </w:r>
          </w:p>
        </w:tc>
      </w:tr>
      <w:tr w:rsidR="00FA5978" w:rsidRPr="001A7895" w14:paraId="1EF58C05" w14:textId="77777777" w:rsidTr="000330ED">
        <w:tc>
          <w:tcPr>
            <w:tcW w:w="4771" w:type="dxa"/>
            <w:tcBorders>
              <w:top w:val="single" w:sz="4" w:space="0" w:color="00000A"/>
              <w:left w:val="single" w:sz="4" w:space="0" w:color="00000A"/>
              <w:bottom w:val="single" w:sz="4" w:space="0" w:color="00000A"/>
              <w:right w:val="single" w:sz="4" w:space="0" w:color="00000A"/>
            </w:tcBorders>
            <w:shd w:val="clear" w:color="auto" w:fill="FFFFFF"/>
          </w:tcPr>
          <w:p w14:paraId="3F115FB0"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1a) Unicamente per gli </w:t>
            </w:r>
            <w:r w:rsidRPr="001A7895">
              <w:rPr>
                <w:rFonts w:ascii="Times New Roman" w:hAnsi="Times New Roman" w:cs="Times New Roman"/>
                <w:b/>
                <w:lang w:bidi="it-IT"/>
              </w:rPr>
              <w:t xml:space="preserve">appalti pubblici di lavori, </w:t>
            </w:r>
            <w:r w:rsidRPr="001A7895">
              <w:rPr>
                <w:rFonts w:ascii="Times New Roman" w:hAnsi="Times New Roman" w:cs="Times New Roman"/>
                <w:lang w:bidi="it-IT"/>
              </w:rPr>
              <w:t>durante il periodo di riferimento</w:t>
            </w:r>
            <w:r w:rsidR="0065329E">
              <w:rPr>
                <w:rFonts w:ascii="Times New Roman" w:hAnsi="Times New Roman" w:cs="Times New Roman"/>
                <w:lang w:bidi="it-IT"/>
              </w:rPr>
              <w:t xml:space="preserve"> </w:t>
            </w:r>
            <w:r w:rsidRPr="001A7895">
              <w:rPr>
                <w:rFonts w:ascii="Times New Roman" w:hAnsi="Times New Roman" w:cs="Times New Roman"/>
                <w:lang w:bidi="it-IT"/>
              </w:rPr>
              <w:t>(</w:t>
            </w:r>
            <w:r w:rsidRPr="001A7895">
              <w:rPr>
                <w:rFonts w:ascii="Times New Roman" w:hAnsi="Times New Roman" w:cs="Times New Roman"/>
                <w:vertAlign w:val="superscript"/>
                <w:lang w:bidi="it-IT"/>
              </w:rPr>
              <w:footnoteReference w:id="33"/>
            </w:r>
            <w:r w:rsidRPr="001A7895">
              <w:rPr>
                <w:rFonts w:ascii="Times New Roman" w:hAnsi="Times New Roman" w:cs="Times New Roman"/>
                <w:lang w:bidi="it-IT"/>
              </w:rPr>
              <w:t xml:space="preserve">) l'operatore economico </w:t>
            </w:r>
            <w:r w:rsidRPr="001A7895">
              <w:rPr>
                <w:rFonts w:ascii="Times New Roman" w:hAnsi="Times New Roman" w:cs="Times New Roman"/>
                <w:b/>
                <w:lang w:bidi="it-IT"/>
              </w:rPr>
              <w:t>ha eseguito i seguenti lavori del tipo specificato</w:t>
            </w:r>
            <w:r w:rsidRPr="001A7895">
              <w:rPr>
                <w:rFonts w:ascii="Times New Roman" w:hAnsi="Times New Roman" w:cs="Times New Roman"/>
                <w:lang w:bidi="it-IT"/>
              </w:rPr>
              <w:t xml:space="preserve">: </w:t>
            </w:r>
          </w:p>
          <w:p w14:paraId="1890C16D"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br/>
              <w:t>Se la documentazione pertinente sull'esecuzione e sul risultato soddisfacenti dei lavori più importanti è disponibile per via elettronica, indicare:</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Pr>
          <w:p w14:paraId="045927F3" w14:textId="77777777" w:rsidR="0065329E"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Numero di anni (periodo specificato nell'avviso o bando perti</w:t>
            </w:r>
            <w:r w:rsidR="0065329E">
              <w:rPr>
                <w:rFonts w:ascii="Times New Roman" w:hAnsi="Times New Roman" w:cs="Times New Roman"/>
                <w:lang w:bidi="it-IT"/>
              </w:rPr>
              <w:t>nente o nei documenti di gara):</w:t>
            </w:r>
          </w:p>
          <w:p w14:paraId="6B5E5557" w14:textId="77777777" w:rsidR="0065329E" w:rsidRDefault="0065329E" w:rsidP="001A7895">
            <w:pPr>
              <w:spacing w:after="0" w:line="240" w:lineRule="auto"/>
              <w:jc w:val="both"/>
              <w:rPr>
                <w:rFonts w:ascii="Times New Roman" w:hAnsi="Times New Roman" w:cs="Times New Roman"/>
                <w:lang w:bidi="it-IT"/>
              </w:rPr>
            </w:pPr>
          </w:p>
          <w:p w14:paraId="1CFCD010" w14:textId="77777777" w:rsidR="0065329E" w:rsidRDefault="0065329E" w:rsidP="001A7895">
            <w:pPr>
              <w:spacing w:after="0" w:line="240" w:lineRule="auto"/>
              <w:jc w:val="both"/>
              <w:rPr>
                <w:rFonts w:ascii="Times New Roman" w:hAnsi="Times New Roman" w:cs="Times New Roman"/>
                <w:lang w:bidi="it-IT"/>
              </w:rPr>
            </w:pPr>
            <w:r>
              <w:rPr>
                <w:rFonts w:ascii="Times New Roman" w:hAnsi="Times New Roman" w:cs="Times New Roman"/>
                <w:lang w:bidi="it-IT"/>
              </w:rPr>
              <w:t xml:space="preserve">Lavori: </w:t>
            </w:r>
          </w:p>
          <w:p w14:paraId="29C6A731" w14:textId="77777777" w:rsidR="0065329E" w:rsidRDefault="0065329E" w:rsidP="001A7895">
            <w:pPr>
              <w:spacing w:after="0" w:line="240" w:lineRule="auto"/>
              <w:jc w:val="both"/>
              <w:rPr>
                <w:rFonts w:ascii="Times New Roman" w:hAnsi="Times New Roman" w:cs="Times New Roman"/>
                <w:lang w:bidi="it-IT"/>
              </w:rPr>
            </w:pPr>
          </w:p>
          <w:p w14:paraId="4508D12D" w14:textId="77777777" w:rsidR="0065329E" w:rsidRDefault="0065329E" w:rsidP="001A7895">
            <w:pPr>
              <w:spacing w:after="0" w:line="240" w:lineRule="auto"/>
              <w:jc w:val="both"/>
              <w:rPr>
                <w:rFonts w:ascii="Times New Roman" w:hAnsi="Times New Roman" w:cs="Times New Roman"/>
                <w:lang w:bidi="it-IT"/>
              </w:rPr>
            </w:pPr>
          </w:p>
          <w:p w14:paraId="7E4D8509" w14:textId="77777777" w:rsidR="0065329E" w:rsidRDefault="0065329E" w:rsidP="001A7895">
            <w:pPr>
              <w:spacing w:after="0" w:line="240" w:lineRule="auto"/>
              <w:jc w:val="both"/>
              <w:rPr>
                <w:rFonts w:ascii="Times New Roman" w:hAnsi="Times New Roman" w:cs="Times New Roman"/>
                <w:lang w:bidi="it-IT"/>
              </w:rPr>
            </w:pPr>
          </w:p>
          <w:p w14:paraId="7EF5945D"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w:t>
            </w:r>
            <w:proofErr w:type="gramStart"/>
            <w:r w:rsidRPr="001A7895">
              <w:rPr>
                <w:rFonts w:ascii="Times New Roman" w:hAnsi="Times New Roman" w:cs="Times New Roman"/>
                <w:lang w:bidi="it-IT"/>
              </w:rPr>
              <w:t>indirizzo</w:t>
            </w:r>
            <w:proofErr w:type="gramEnd"/>
            <w:r w:rsidRPr="001A7895">
              <w:rPr>
                <w:rFonts w:ascii="Times New Roman" w:hAnsi="Times New Roman" w:cs="Times New Roman"/>
                <w:lang w:bidi="it-IT"/>
              </w:rPr>
              <w:t xml:space="preserve"> web, autorità o organismo di emanazione, riferimento preciso della documentazione): </w:t>
            </w:r>
          </w:p>
          <w:p w14:paraId="2E49BBC8" w14:textId="77777777" w:rsidR="00FA5978" w:rsidRDefault="00FA5978" w:rsidP="001A7895">
            <w:pPr>
              <w:spacing w:after="0" w:line="240" w:lineRule="auto"/>
              <w:jc w:val="both"/>
              <w:rPr>
                <w:rFonts w:ascii="Times New Roman" w:hAnsi="Times New Roman" w:cs="Times New Roman"/>
                <w:lang w:bidi="it-IT"/>
              </w:rPr>
            </w:pPr>
          </w:p>
          <w:p w14:paraId="5DB5B535" w14:textId="77777777" w:rsidR="0065329E" w:rsidRPr="001A7895" w:rsidRDefault="0065329E" w:rsidP="001A7895">
            <w:pPr>
              <w:spacing w:after="0" w:line="240" w:lineRule="auto"/>
              <w:jc w:val="both"/>
              <w:rPr>
                <w:rFonts w:ascii="Times New Roman" w:hAnsi="Times New Roman" w:cs="Times New Roman"/>
                <w:lang w:bidi="it-IT"/>
              </w:rPr>
            </w:pPr>
          </w:p>
        </w:tc>
      </w:tr>
      <w:tr w:rsidR="00FA5978" w:rsidRPr="001A7895" w14:paraId="08F9C065" w14:textId="77777777" w:rsidTr="000330ED">
        <w:tc>
          <w:tcPr>
            <w:tcW w:w="4771" w:type="dxa"/>
            <w:tcBorders>
              <w:top w:val="single" w:sz="4" w:space="0" w:color="00000A"/>
              <w:left w:val="single" w:sz="4" w:space="0" w:color="00000A"/>
              <w:bottom w:val="single" w:sz="4" w:space="0" w:color="00000A"/>
              <w:right w:val="single" w:sz="4" w:space="0" w:color="00000A"/>
            </w:tcBorders>
            <w:shd w:val="clear" w:color="auto" w:fill="FFFFFF"/>
          </w:tcPr>
          <w:p w14:paraId="4D096685" w14:textId="77777777" w:rsidR="00FA5978" w:rsidRPr="001A7895" w:rsidRDefault="0065329E" w:rsidP="0065329E">
            <w:pPr>
              <w:spacing w:after="0" w:line="240" w:lineRule="auto"/>
              <w:jc w:val="both"/>
              <w:rPr>
                <w:rFonts w:ascii="Times New Roman" w:hAnsi="Times New Roman" w:cs="Times New Roman"/>
                <w:lang w:bidi="it-IT"/>
              </w:rPr>
            </w:pPr>
            <w:r>
              <w:rPr>
                <w:rFonts w:ascii="Times New Roman" w:hAnsi="Times New Roman" w:cs="Times New Roman"/>
                <w:lang w:bidi="it-IT"/>
              </w:rPr>
              <w:t xml:space="preserve">1b) </w:t>
            </w:r>
            <w:r w:rsidR="00FA5978" w:rsidRPr="001A7895">
              <w:rPr>
                <w:rFonts w:ascii="Times New Roman" w:hAnsi="Times New Roman" w:cs="Times New Roman"/>
                <w:lang w:bidi="it-IT"/>
              </w:rPr>
              <w:t xml:space="preserve">Unicamente per gli </w:t>
            </w:r>
            <w:r w:rsidR="00FA5978" w:rsidRPr="001A7895">
              <w:rPr>
                <w:rFonts w:ascii="Times New Roman" w:hAnsi="Times New Roman" w:cs="Times New Roman"/>
                <w:b/>
                <w:i/>
                <w:lang w:bidi="it-IT"/>
              </w:rPr>
              <w:t>appalti pubblici di forniture e di servizi</w:t>
            </w:r>
            <w:r>
              <w:rPr>
                <w:rFonts w:ascii="Times New Roman" w:hAnsi="Times New Roman" w:cs="Times New Roman"/>
                <w:lang w:bidi="it-IT"/>
              </w:rPr>
              <w:t>, d</w:t>
            </w:r>
            <w:r w:rsidR="00FA5978" w:rsidRPr="001A7895">
              <w:rPr>
                <w:rFonts w:ascii="Times New Roman" w:hAnsi="Times New Roman" w:cs="Times New Roman"/>
                <w:lang w:bidi="it-IT"/>
              </w:rPr>
              <w:t xml:space="preserve">urante il periodo di riferimento l'operatore economico </w:t>
            </w:r>
            <w:r w:rsidR="00FA5978" w:rsidRPr="001A7895">
              <w:rPr>
                <w:rFonts w:ascii="Times New Roman" w:hAnsi="Times New Roman" w:cs="Times New Roman"/>
                <w:b/>
                <w:lang w:bidi="it-IT"/>
              </w:rPr>
              <w:t xml:space="preserve">ha consegnato le seguenti forniture principali del tipo specificato o prestato i seguenti servizi principali del tipo specificato: </w:t>
            </w:r>
            <w:r w:rsidR="00FA5978" w:rsidRPr="001A7895">
              <w:rPr>
                <w:rFonts w:ascii="Times New Roman" w:hAnsi="Times New Roman" w:cs="Times New Roman"/>
                <w:lang w:bidi="it-IT"/>
              </w:rPr>
              <w:t>Indicare nell'elenco gli importi, le date e i destinatari, pubblici o privati</w:t>
            </w:r>
            <w:r>
              <w:rPr>
                <w:rFonts w:ascii="Times New Roman" w:hAnsi="Times New Roman" w:cs="Times New Roman"/>
                <w:lang w:bidi="it-IT"/>
              </w:rPr>
              <w:t xml:space="preserve"> </w:t>
            </w:r>
            <w:r w:rsidR="00FA5978" w:rsidRPr="001A7895">
              <w:rPr>
                <w:rFonts w:ascii="Times New Roman" w:hAnsi="Times New Roman" w:cs="Times New Roman"/>
                <w:lang w:bidi="it-IT"/>
              </w:rPr>
              <w:t>(</w:t>
            </w:r>
            <w:r w:rsidR="00FA5978" w:rsidRPr="001A7895">
              <w:rPr>
                <w:rFonts w:ascii="Times New Roman" w:hAnsi="Times New Roman" w:cs="Times New Roman"/>
                <w:vertAlign w:val="superscript"/>
                <w:lang w:bidi="it-IT"/>
              </w:rPr>
              <w:footnoteReference w:id="34"/>
            </w:r>
            <w:r w:rsidR="00FA5978" w:rsidRPr="001A7895">
              <w:rPr>
                <w:rFonts w:ascii="Times New Roman" w:hAnsi="Times New Roman" w:cs="Times New Roman"/>
                <w:lang w:bidi="it-IT"/>
              </w:rPr>
              <w:t>):</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Pr>
          <w:p w14:paraId="7CAED9D3"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Numero di anni (periodo specificato nell'avviso o bando perti</w:t>
            </w:r>
            <w:r w:rsidR="0065329E">
              <w:rPr>
                <w:rFonts w:ascii="Times New Roman" w:hAnsi="Times New Roman" w:cs="Times New Roman"/>
                <w:lang w:bidi="it-IT"/>
              </w:rPr>
              <w:t>nente o nei documenti di gara):</w:t>
            </w:r>
          </w:p>
          <w:p w14:paraId="5AE767DD" w14:textId="77777777" w:rsidR="00FA5978" w:rsidRDefault="00FA5978" w:rsidP="001A7895">
            <w:pPr>
              <w:spacing w:after="0" w:line="240" w:lineRule="auto"/>
              <w:jc w:val="both"/>
              <w:rPr>
                <w:rFonts w:ascii="Times New Roman" w:hAnsi="Times New Roman" w:cs="Times New Roman"/>
                <w:lang w:bidi="it-IT"/>
              </w:rPr>
            </w:pPr>
          </w:p>
          <w:p w14:paraId="7A887EFF" w14:textId="77777777" w:rsidR="0065329E" w:rsidRDefault="0065329E" w:rsidP="001A7895">
            <w:pPr>
              <w:spacing w:after="0" w:line="240" w:lineRule="auto"/>
              <w:jc w:val="both"/>
              <w:rPr>
                <w:rFonts w:ascii="Times New Roman" w:hAnsi="Times New Roman" w:cs="Times New Roman"/>
                <w:lang w:bidi="it-IT"/>
              </w:rPr>
            </w:pPr>
          </w:p>
          <w:p w14:paraId="617CE430" w14:textId="77777777" w:rsidR="0065329E" w:rsidRPr="001A7895" w:rsidRDefault="0065329E" w:rsidP="001A7895">
            <w:pPr>
              <w:spacing w:after="0" w:line="240" w:lineRule="auto"/>
              <w:jc w:val="both"/>
              <w:rPr>
                <w:rFonts w:ascii="Times New Roman" w:hAnsi="Times New Roman" w:cs="Times New Roman"/>
                <w:lang w:bidi="it-IT"/>
              </w:rPr>
            </w:pP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FA5978" w:rsidRPr="001A7895" w14:paraId="5AB79E91" w14:textId="77777777" w:rsidTr="00EC35C1">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0F4AE07B"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46927665" w14:textId="77777777"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importi</w:t>
                  </w:r>
                  <w:proofErr w:type="gramEnd"/>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7BD4E4DE" w14:textId="77777777"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date</w:t>
                  </w:r>
                  <w:proofErr w:type="gramEnd"/>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315D133B" w14:textId="77777777"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destinatari</w:t>
                  </w:r>
                  <w:proofErr w:type="gramEnd"/>
                </w:p>
              </w:tc>
            </w:tr>
            <w:tr w:rsidR="00FA5978" w:rsidRPr="001A7895" w14:paraId="344949F4" w14:textId="77777777" w:rsidTr="00EC35C1">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514AFC3D" w14:textId="77777777" w:rsidR="00FA5978" w:rsidRPr="001A7895" w:rsidRDefault="00FA5978" w:rsidP="001A7895">
                  <w:pPr>
                    <w:spacing w:after="0" w:line="240" w:lineRule="auto"/>
                    <w:jc w:val="both"/>
                    <w:rPr>
                      <w:rFonts w:ascii="Times New Roman" w:hAnsi="Times New Roman" w:cs="Times New Roman"/>
                      <w:lang w:bidi="it-IT"/>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44BB88A7" w14:textId="77777777" w:rsidR="00FA5978" w:rsidRPr="001A7895" w:rsidRDefault="00FA5978" w:rsidP="001A7895">
                  <w:pPr>
                    <w:spacing w:after="0" w:line="240" w:lineRule="auto"/>
                    <w:jc w:val="both"/>
                    <w:rPr>
                      <w:rFonts w:ascii="Times New Roman" w:hAnsi="Times New Roman" w:cs="Times New Roman"/>
                      <w:lang w:bidi="it-IT"/>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697635FF" w14:textId="77777777" w:rsidR="00FA5978" w:rsidRPr="001A7895" w:rsidRDefault="00FA5978" w:rsidP="001A7895">
                  <w:pPr>
                    <w:spacing w:after="0" w:line="240" w:lineRule="auto"/>
                    <w:jc w:val="both"/>
                    <w:rPr>
                      <w:rFonts w:ascii="Times New Roman" w:hAnsi="Times New Roman" w:cs="Times New Roman"/>
                      <w:lang w:bidi="it-IT"/>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770274D7" w14:textId="77777777" w:rsidR="00FA5978" w:rsidRPr="001A7895" w:rsidRDefault="00FA5978" w:rsidP="001A7895">
                  <w:pPr>
                    <w:spacing w:after="0" w:line="240" w:lineRule="auto"/>
                    <w:jc w:val="both"/>
                    <w:rPr>
                      <w:rFonts w:ascii="Times New Roman" w:hAnsi="Times New Roman" w:cs="Times New Roman"/>
                      <w:lang w:bidi="it-IT"/>
                    </w:rPr>
                  </w:pPr>
                </w:p>
              </w:tc>
            </w:tr>
            <w:tr w:rsidR="000330ED" w:rsidRPr="001A7895" w14:paraId="11B5C875" w14:textId="77777777" w:rsidTr="00EC35C1">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7AA6D434" w14:textId="77777777" w:rsidR="000330ED" w:rsidRPr="001A7895" w:rsidRDefault="000330ED" w:rsidP="001A7895">
                  <w:pPr>
                    <w:spacing w:after="0" w:line="240" w:lineRule="auto"/>
                    <w:jc w:val="both"/>
                    <w:rPr>
                      <w:rFonts w:ascii="Times New Roman" w:hAnsi="Times New Roman" w:cs="Times New Roman"/>
                      <w:lang w:bidi="it-IT"/>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6D27C26D" w14:textId="77777777" w:rsidR="000330ED" w:rsidRPr="001A7895" w:rsidRDefault="000330ED" w:rsidP="001A7895">
                  <w:pPr>
                    <w:spacing w:after="0" w:line="240" w:lineRule="auto"/>
                    <w:jc w:val="both"/>
                    <w:rPr>
                      <w:rFonts w:ascii="Times New Roman" w:hAnsi="Times New Roman" w:cs="Times New Roman"/>
                      <w:lang w:bidi="it-IT"/>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295AD366" w14:textId="77777777" w:rsidR="000330ED" w:rsidRPr="001A7895" w:rsidRDefault="000330ED" w:rsidP="001A7895">
                  <w:pPr>
                    <w:spacing w:after="0" w:line="240" w:lineRule="auto"/>
                    <w:jc w:val="both"/>
                    <w:rPr>
                      <w:rFonts w:ascii="Times New Roman" w:hAnsi="Times New Roman" w:cs="Times New Roman"/>
                      <w:lang w:bidi="it-IT"/>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1C6CB704" w14:textId="77777777" w:rsidR="000330ED" w:rsidRPr="001A7895" w:rsidRDefault="000330ED" w:rsidP="001A7895">
                  <w:pPr>
                    <w:spacing w:after="0" w:line="240" w:lineRule="auto"/>
                    <w:jc w:val="both"/>
                    <w:rPr>
                      <w:rFonts w:ascii="Times New Roman" w:hAnsi="Times New Roman" w:cs="Times New Roman"/>
                      <w:lang w:bidi="it-IT"/>
                    </w:rPr>
                  </w:pPr>
                </w:p>
              </w:tc>
            </w:tr>
            <w:tr w:rsidR="000330ED" w:rsidRPr="001A7895" w14:paraId="0E08A8B0" w14:textId="77777777" w:rsidTr="00EC35C1">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05D7E63B" w14:textId="77777777" w:rsidR="000330ED" w:rsidRPr="001A7895" w:rsidRDefault="000330ED" w:rsidP="001A7895">
                  <w:pPr>
                    <w:spacing w:after="0" w:line="240" w:lineRule="auto"/>
                    <w:jc w:val="both"/>
                    <w:rPr>
                      <w:rFonts w:ascii="Times New Roman" w:hAnsi="Times New Roman" w:cs="Times New Roman"/>
                      <w:lang w:bidi="it-IT"/>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46A821FA" w14:textId="77777777" w:rsidR="000330ED" w:rsidRPr="001A7895" w:rsidRDefault="000330ED" w:rsidP="001A7895">
                  <w:pPr>
                    <w:spacing w:after="0" w:line="240" w:lineRule="auto"/>
                    <w:jc w:val="both"/>
                    <w:rPr>
                      <w:rFonts w:ascii="Times New Roman" w:hAnsi="Times New Roman" w:cs="Times New Roman"/>
                      <w:lang w:bidi="it-IT"/>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3B2C44AB" w14:textId="77777777" w:rsidR="000330ED" w:rsidRPr="001A7895" w:rsidRDefault="000330ED" w:rsidP="001A7895">
                  <w:pPr>
                    <w:spacing w:after="0" w:line="240" w:lineRule="auto"/>
                    <w:jc w:val="both"/>
                    <w:rPr>
                      <w:rFonts w:ascii="Times New Roman" w:hAnsi="Times New Roman" w:cs="Times New Roman"/>
                      <w:lang w:bidi="it-IT"/>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C532D96" w14:textId="77777777" w:rsidR="000330ED" w:rsidRPr="001A7895" w:rsidRDefault="000330ED" w:rsidP="001A7895">
                  <w:pPr>
                    <w:spacing w:after="0" w:line="240" w:lineRule="auto"/>
                    <w:jc w:val="both"/>
                    <w:rPr>
                      <w:rFonts w:ascii="Times New Roman" w:hAnsi="Times New Roman" w:cs="Times New Roman"/>
                      <w:lang w:bidi="it-IT"/>
                    </w:rPr>
                  </w:pPr>
                </w:p>
              </w:tc>
            </w:tr>
          </w:tbl>
          <w:p w14:paraId="7D3C2F91" w14:textId="77777777" w:rsidR="00FA5978" w:rsidRPr="001A7895" w:rsidRDefault="00FA5978" w:rsidP="001A7895">
            <w:pPr>
              <w:spacing w:after="0" w:line="240" w:lineRule="auto"/>
              <w:jc w:val="both"/>
              <w:rPr>
                <w:rFonts w:ascii="Times New Roman" w:hAnsi="Times New Roman" w:cs="Times New Roman"/>
                <w:lang w:bidi="it-IT"/>
              </w:rPr>
            </w:pPr>
          </w:p>
        </w:tc>
      </w:tr>
      <w:tr w:rsidR="00FA5978" w:rsidRPr="001A7895" w14:paraId="14F58BEB" w14:textId="77777777" w:rsidTr="000330ED">
        <w:tc>
          <w:tcPr>
            <w:tcW w:w="4771" w:type="dxa"/>
            <w:tcBorders>
              <w:top w:val="single" w:sz="4" w:space="0" w:color="00000A"/>
              <w:left w:val="single" w:sz="4" w:space="0" w:color="00000A"/>
              <w:bottom w:val="single" w:sz="4" w:space="0" w:color="00000A"/>
              <w:right w:val="single" w:sz="4" w:space="0" w:color="00000A"/>
            </w:tcBorders>
            <w:shd w:val="clear" w:color="auto" w:fill="FFFFFF"/>
          </w:tcPr>
          <w:p w14:paraId="705699C3" w14:textId="77777777" w:rsidR="00FA5978" w:rsidRPr="001A7895" w:rsidRDefault="0065329E" w:rsidP="001A7895">
            <w:pPr>
              <w:spacing w:after="0" w:line="240" w:lineRule="auto"/>
              <w:jc w:val="both"/>
              <w:rPr>
                <w:rFonts w:ascii="Times New Roman" w:hAnsi="Times New Roman" w:cs="Times New Roman"/>
                <w:lang w:bidi="it-IT"/>
              </w:rPr>
            </w:pPr>
            <w:r>
              <w:rPr>
                <w:rFonts w:ascii="Times New Roman" w:hAnsi="Times New Roman" w:cs="Times New Roman"/>
                <w:lang w:bidi="it-IT"/>
              </w:rPr>
              <w:t xml:space="preserve">2) </w:t>
            </w:r>
            <w:r w:rsidR="00FA5978" w:rsidRPr="001A7895">
              <w:rPr>
                <w:rFonts w:ascii="Times New Roman" w:hAnsi="Times New Roman" w:cs="Times New Roman"/>
                <w:lang w:bidi="it-IT"/>
              </w:rPr>
              <w:t xml:space="preserve">Può disporre dei seguenti </w:t>
            </w:r>
            <w:r w:rsidR="00FA5978" w:rsidRPr="001A7895">
              <w:rPr>
                <w:rFonts w:ascii="Times New Roman" w:hAnsi="Times New Roman" w:cs="Times New Roman"/>
                <w:b/>
                <w:lang w:bidi="it-IT"/>
              </w:rPr>
              <w:t xml:space="preserve">tecnici o organismi tecnici </w:t>
            </w:r>
            <w:r w:rsidR="00FA5978" w:rsidRPr="001A7895">
              <w:rPr>
                <w:rFonts w:ascii="Times New Roman" w:hAnsi="Times New Roman" w:cs="Times New Roman"/>
                <w:lang w:bidi="it-IT"/>
              </w:rPr>
              <w:t>(</w:t>
            </w:r>
            <w:r w:rsidR="00FA5978" w:rsidRPr="001A7895">
              <w:rPr>
                <w:rFonts w:ascii="Times New Roman" w:hAnsi="Times New Roman" w:cs="Times New Roman"/>
                <w:vertAlign w:val="superscript"/>
                <w:lang w:bidi="it-IT"/>
              </w:rPr>
              <w:footnoteReference w:id="35"/>
            </w:r>
            <w:r w:rsidR="00FA5978" w:rsidRPr="001A7895">
              <w:rPr>
                <w:rFonts w:ascii="Times New Roman" w:hAnsi="Times New Roman" w:cs="Times New Roman"/>
                <w:lang w:bidi="it-IT"/>
              </w:rPr>
              <w:t>), citando in particolare quelli responsabili del controllo della qualità:</w:t>
            </w:r>
          </w:p>
          <w:p w14:paraId="4555BB16"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Nel caso di appalti pubblici di lavori l'operatore economico potrà disporre dei seguenti tecnici o organismi tecnici per l'esecuzione dei lavori:</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Pr>
          <w:p w14:paraId="04F70E8B" w14:textId="77777777" w:rsidR="00FA5978" w:rsidRPr="001A7895" w:rsidRDefault="00FA5978" w:rsidP="001A7895">
            <w:pPr>
              <w:spacing w:after="0" w:line="240" w:lineRule="auto"/>
              <w:jc w:val="both"/>
              <w:rPr>
                <w:rFonts w:ascii="Times New Roman" w:hAnsi="Times New Roman" w:cs="Times New Roman"/>
                <w:lang w:bidi="it-IT"/>
              </w:rPr>
            </w:pPr>
          </w:p>
        </w:tc>
      </w:tr>
      <w:tr w:rsidR="00FA5978" w:rsidRPr="001A7895" w14:paraId="67C75898" w14:textId="77777777" w:rsidTr="000330ED">
        <w:tc>
          <w:tcPr>
            <w:tcW w:w="4771" w:type="dxa"/>
            <w:tcBorders>
              <w:top w:val="single" w:sz="4" w:space="0" w:color="00000A"/>
              <w:left w:val="single" w:sz="4" w:space="0" w:color="00000A"/>
              <w:bottom w:val="single" w:sz="4" w:space="0" w:color="00000A"/>
              <w:right w:val="single" w:sz="4" w:space="0" w:color="00000A"/>
            </w:tcBorders>
            <w:shd w:val="clear" w:color="auto" w:fill="FFFFFF"/>
          </w:tcPr>
          <w:p w14:paraId="2B056A4C" w14:textId="77777777" w:rsidR="00FA5978" w:rsidRPr="001A7895" w:rsidRDefault="0065329E" w:rsidP="001A7895">
            <w:pPr>
              <w:spacing w:after="0" w:line="240" w:lineRule="auto"/>
              <w:jc w:val="both"/>
              <w:rPr>
                <w:rFonts w:ascii="Times New Roman" w:hAnsi="Times New Roman" w:cs="Times New Roman"/>
                <w:lang w:bidi="it-IT"/>
              </w:rPr>
            </w:pPr>
            <w:r>
              <w:rPr>
                <w:rFonts w:ascii="Times New Roman" w:hAnsi="Times New Roman" w:cs="Times New Roman"/>
                <w:lang w:bidi="it-IT"/>
              </w:rPr>
              <w:t xml:space="preserve">3) </w:t>
            </w:r>
            <w:r w:rsidR="00FA5978" w:rsidRPr="001A7895">
              <w:rPr>
                <w:rFonts w:ascii="Times New Roman" w:hAnsi="Times New Roman" w:cs="Times New Roman"/>
                <w:lang w:bidi="it-IT"/>
              </w:rPr>
              <w:t xml:space="preserve">Utilizza le seguenti </w:t>
            </w:r>
            <w:r w:rsidR="00FA5978" w:rsidRPr="001A7895">
              <w:rPr>
                <w:rFonts w:ascii="Times New Roman" w:hAnsi="Times New Roman" w:cs="Times New Roman"/>
                <w:b/>
                <w:lang w:bidi="it-IT"/>
              </w:rPr>
              <w:t xml:space="preserve">attrezzature tecniche e adotta le seguenti misure per garantire la qualità </w:t>
            </w:r>
            <w:r w:rsidR="00FA5978" w:rsidRPr="001A7895">
              <w:rPr>
                <w:rFonts w:ascii="Times New Roman" w:hAnsi="Times New Roman" w:cs="Times New Roman"/>
                <w:lang w:bidi="it-IT"/>
              </w:rPr>
              <w:t xml:space="preserve">e dispone degli </w:t>
            </w:r>
            <w:r w:rsidR="00FA5978" w:rsidRPr="001A7895">
              <w:rPr>
                <w:rFonts w:ascii="Times New Roman" w:hAnsi="Times New Roman" w:cs="Times New Roman"/>
                <w:b/>
                <w:lang w:bidi="it-IT"/>
              </w:rPr>
              <w:t>strumenti di studio e ricerca</w:t>
            </w:r>
            <w:r w:rsidR="00FA5978" w:rsidRPr="001A7895">
              <w:rPr>
                <w:rFonts w:ascii="Times New Roman" w:hAnsi="Times New Roman" w:cs="Times New Roman"/>
                <w:lang w:bidi="it-IT"/>
              </w:rPr>
              <w:t xml:space="preserve"> indicati di seguito: </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Pr>
          <w:p w14:paraId="09CBBABB" w14:textId="77777777" w:rsidR="00FA5978" w:rsidRPr="001A7895" w:rsidRDefault="00FA5978" w:rsidP="001A7895">
            <w:pPr>
              <w:spacing w:after="0" w:line="240" w:lineRule="auto"/>
              <w:jc w:val="both"/>
              <w:rPr>
                <w:rFonts w:ascii="Times New Roman" w:hAnsi="Times New Roman" w:cs="Times New Roman"/>
                <w:lang w:bidi="it-IT"/>
              </w:rPr>
            </w:pPr>
          </w:p>
        </w:tc>
      </w:tr>
      <w:tr w:rsidR="00FA5978" w:rsidRPr="001A7895" w14:paraId="67FDE056" w14:textId="77777777" w:rsidTr="000330ED">
        <w:tc>
          <w:tcPr>
            <w:tcW w:w="4771" w:type="dxa"/>
            <w:tcBorders>
              <w:top w:val="single" w:sz="4" w:space="0" w:color="00000A"/>
              <w:left w:val="single" w:sz="4" w:space="0" w:color="00000A"/>
              <w:bottom w:val="single" w:sz="4" w:space="0" w:color="00000A"/>
              <w:right w:val="single" w:sz="4" w:space="0" w:color="00000A"/>
            </w:tcBorders>
            <w:shd w:val="clear" w:color="auto" w:fill="FFFFFF"/>
          </w:tcPr>
          <w:p w14:paraId="659EB60E" w14:textId="77777777" w:rsidR="00FA5978" w:rsidRPr="001A7895" w:rsidRDefault="0065329E" w:rsidP="001A7895">
            <w:pPr>
              <w:spacing w:after="0" w:line="240" w:lineRule="auto"/>
              <w:jc w:val="both"/>
              <w:rPr>
                <w:rFonts w:ascii="Times New Roman" w:hAnsi="Times New Roman" w:cs="Times New Roman"/>
                <w:lang w:bidi="it-IT"/>
              </w:rPr>
            </w:pPr>
            <w:r>
              <w:rPr>
                <w:rFonts w:ascii="Times New Roman" w:hAnsi="Times New Roman" w:cs="Times New Roman"/>
                <w:lang w:bidi="it-IT"/>
              </w:rPr>
              <w:lastRenderedPageBreak/>
              <w:t xml:space="preserve">4) </w:t>
            </w:r>
            <w:r w:rsidR="00FA5978" w:rsidRPr="001A7895">
              <w:rPr>
                <w:rFonts w:ascii="Times New Roman" w:hAnsi="Times New Roman" w:cs="Times New Roman"/>
                <w:lang w:bidi="it-IT"/>
              </w:rPr>
              <w:t xml:space="preserve">Potrà applicare i seguenti </w:t>
            </w:r>
            <w:r w:rsidR="00FA5978" w:rsidRPr="001A7895">
              <w:rPr>
                <w:rFonts w:ascii="Times New Roman" w:hAnsi="Times New Roman" w:cs="Times New Roman"/>
                <w:b/>
                <w:lang w:bidi="it-IT"/>
              </w:rPr>
              <w:t>sistemi di gestione e di tracciabilità della catena di approvvigionamento</w:t>
            </w:r>
            <w:r w:rsidR="00FA5978" w:rsidRPr="001A7895">
              <w:rPr>
                <w:rFonts w:ascii="Times New Roman" w:hAnsi="Times New Roman" w:cs="Times New Roman"/>
                <w:lang w:bidi="it-IT"/>
              </w:rPr>
              <w:t xml:space="preserve"> durante l'esecuzione dell'appalto:</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Pr>
          <w:p w14:paraId="14BB1413" w14:textId="77777777" w:rsidR="00FA5978" w:rsidRPr="001A7895" w:rsidRDefault="00FA5978" w:rsidP="001A7895">
            <w:pPr>
              <w:spacing w:after="0" w:line="240" w:lineRule="auto"/>
              <w:jc w:val="both"/>
              <w:rPr>
                <w:rFonts w:ascii="Times New Roman" w:hAnsi="Times New Roman" w:cs="Times New Roman"/>
                <w:lang w:bidi="it-IT"/>
              </w:rPr>
            </w:pPr>
          </w:p>
        </w:tc>
      </w:tr>
      <w:tr w:rsidR="00FA5978" w:rsidRPr="001A7895" w14:paraId="767C7803" w14:textId="77777777" w:rsidTr="000330ED">
        <w:tc>
          <w:tcPr>
            <w:tcW w:w="4771" w:type="dxa"/>
            <w:tcBorders>
              <w:top w:val="single" w:sz="4" w:space="0" w:color="00000A"/>
              <w:left w:val="single" w:sz="4" w:space="0" w:color="00000A"/>
              <w:bottom w:val="single" w:sz="4" w:space="0" w:color="00000A"/>
              <w:right w:val="single" w:sz="4" w:space="0" w:color="00000A"/>
            </w:tcBorders>
            <w:shd w:val="clear" w:color="auto" w:fill="FFFFFF"/>
          </w:tcPr>
          <w:p w14:paraId="11942F5E" w14:textId="77777777" w:rsidR="0065329E" w:rsidRDefault="00FA5978" w:rsidP="001A7895">
            <w:pPr>
              <w:spacing w:after="0" w:line="240" w:lineRule="auto"/>
              <w:jc w:val="both"/>
              <w:rPr>
                <w:rFonts w:ascii="Times New Roman" w:hAnsi="Times New Roman" w:cs="Times New Roman"/>
                <w:b/>
                <w:lang w:bidi="it-IT"/>
              </w:rPr>
            </w:pPr>
            <w:r w:rsidRPr="001A7895">
              <w:rPr>
                <w:rFonts w:ascii="Times New Roman" w:hAnsi="Times New Roman" w:cs="Times New Roman"/>
                <w:lang w:bidi="it-IT"/>
              </w:rPr>
              <w:t>5)</w:t>
            </w:r>
            <w:r w:rsidR="0065329E">
              <w:rPr>
                <w:rFonts w:ascii="Times New Roman" w:hAnsi="Times New Roman" w:cs="Times New Roman"/>
                <w:b/>
                <w:lang w:bidi="it-IT"/>
              </w:rPr>
              <w:t xml:space="preserve"> </w:t>
            </w:r>
            <w:r w:rsidRPr="001A7895">
              <w:rPr>
                <w:rFonts w:ascii="Times New Roman" w:hAnsi="Times New Roman" w:cs="Times New Roman"/>
                <w:b/>
                <w:lang w:bidi="it-IT"/>
              </w:rPr>
              <w:t>Per la fornitura di prodotti o la prestazione di servizi complessi o, eccezionalmente, di prodotti o servizi richiesti per una finalità particolare:</w:t>
            </w:r>
          </w:p>
          <w:p w14:paraId="7CE9E0BE"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L'operatore economico </w:t>
            </w:r>
            <w:r w:rsidRPr="001A7895">
              <w:rPr>
                <w:rFonts w:ascii="Times New Roman" w:hAnsi="Times New Roman" w:cs="Times New Roman"/>
                <w:b/>
                <w:lang w:bidi="it-IT"/>
              </w:rPr>
              <w:t>consentirà</w:t>
            </w:r>
            <w:r w:rsidRPr="001A7895">
              <w:rPr>
                <w:rFonts w:ascii="Times New Roman" w:hAnsi="Times New Roman" w:cs="Times New Roman"/>
                <w:lang w:bidi="it-IT"/>
              </w:rPr>
              <w:t xml:space="preserve"> l'esecuzione di </w:t>
            </w:r>
            <w:proofErr w:type="gramStart"/>
            <w:r w:rsidRPr="001A7895">
              <w:rPr>
                <w:rFonts w:ascii="Times New Roman" w:hAnsi="Times New Roman" w:cs="Times New Roman"/>
                <w:b/>
                <w:lang w:bidi="it-IT"/>
              </w:rPr>
              <w:t>verifiche</w:t>
            </w:r>
            <w:r w:rsidRPr="001A7895">
              <w:rPr>
                <w:rFonts w:ascii="Times New Roman" w:hAnsi="Times New Roman" w:cs="Times New Roman"/>
                <w:lang w:bidi="it-IT"/>
              </w:rPr>
              <w:t>(</w:t>
            </w:r>
            <w:proofErr w:type="gramEnd"/>
            <w:r w:rsidRPr="001A7895">
              <w:rPr>
                <w:rFonts w:ascii="Times New Roman" w:hAnsi="Times New Roman" w:cs="Times New Roman"/>
                <w:vertAlign w:val="superscript"/>
                <w:lang w:bidi="it-IT"/>
              </w:rPr>
              <w:footnoteReference w:id="36"/>
            </w:r>
            <w:r w:rsidRPr="001A7895">
              <w:rPr>
                <w:rFonts w:ascii="Times New Roman" w:hAnsi="Times New Roman" w:cs="Times New Roman"/>
                <w:lang w:bidi="it-IT"/>
              </w:rPr>
              <w:t>) delle sue capacità di</w:t>
            </w:r>
            <w:r w:rsidRPr="001A7895">
              <w:rPr>
                <w:rFonts w:ascii="Times New Roman" w:hAnsi="Times New Roman" w:cs="Times New Roman"/>
                <w:b/>
                <w:lang w:bidi="it-IT"/>
              </w:rPr>
              <w:t xml:space="preserve"> produzione</w:t>
            </w:r>
            <w:r w:rsidRPr="001A7895">
              <w:rPr>
                <w:rFonts w:ascii="Times New Roman" w:hAnsi="Times New Roman" w:cs="Times New Roman"/>
                <w:lang w:bidi="it-IT"/>
              </w:rPr>
              <w:t xml:space="preserve"> o </w:t>
            </w:r>
            <w:r w:rsidRPr="001A7895">
              <w:rPr>
                <w:rFonts w:ascii="Times New Roman" w:hAnsi="Times New Roman" w:cs="Times New Roman"/>
                <w:b/>
                <w:lang w:bidi="it-IT"/>
              </w:rPr>
              <w:t>strutture tecniche</w:t>
            </w:r>
            <w:r w:rsidRPr="001A7895">
              <w:rPr>
                <w:rFonts w:ascii="Times New Roman" w:hAnsi="Times New Roman" w:cs="Times New Roman"/>
                <w:lang w:bidi="it-IT"/>
              </w:rPr>
              <w:t xml:space="preserve"> e, se necessario, degli </w:t>
            </w:r>
            <w:r w:rsidRPr="001A7895">
              <w:rPr>
                <w:rFonts w:ascii="Times New Roman" w:hAnsi="Times New Roman" w:cs="Times New Roman"/>
                <w:b/>
                <w:lang w:bidi="it-IT"/>
              </w:rPr>
              <w:t>strumenti di studio e di ricerca</w:t>
            </w:r>
            <w:r w:rsidRPr="001A7895">
              <w:rPr>
                <w:rFonts w:ascii="Times New Roman" w:hAnsi="Times New Roman" w:cs="Times New Roman"/>
                <w:lang w:bidi="it-IT"/>
              </w:rPr>
              <w:t xml:space="preserve"> di cui egli dispone, nonché delle </w:t>
            </w:r>
            <w:r w:rsidRPr="001A7895">
              <w:rPr>
                <w:rFonts w:ascii="Times New Roman" w:hAnsi="Times New Roman" w:cs="Times New Roman"/>
                <w:b/>
                <w:lang w:bidi="it-IT"/>
              </w:rPr>
              <w:t>misure adottate per garantire la qualità</w:t>
            </w:r>
            <w:r w:rsidRPr="001A7895">
              <w:rPr>
                <w:rFonts w:ascii="Times New Roman" w:hAnsi="Times New Roman" w:cs="Times New Roman"/>
                <w:lang w:bidi="it-IT"/>
              </w:rPr>
              <w:t>?</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Pr>
          <w:p w14:paraId="335FD0AF" w14:textId="77777777" w:rsidR="0065329E"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br/>
            </w:r>
          </w:p>
          <w:p w14:paraId="7DD5A68F" w14:textId="77777777" w:rsidR="0065329E" w:rsidRDefault="0065329E" w:rsidP="001A7895">
            <w:pPr>
              <w:spacing w:after="0" w:line="240" w:lineRule="auto"/>
              <w:jc w:val="both"/>
              <w:rPr>
                <w:rFonts w:ascii="Times New Roman" w:hAnsi="Times New Roman" w:cs="Times New Roman"/>
                <w:lang w:bidi="it-IT"/>
              </w:rPr>
            </w:pPr>
          </w:p>
          <w:p w14:paraId="0863A5C0" w14:textId="77777777" w:rsidR="0065329E" w:rsidRDefault="0065329E" w:rsidP="001A7895">
            <w:pPr>
              <w:spacing w:after="0" w:line="240" w:lineRule="auto"/>
              <w:jc w:val="both"/>
              <w:rPr>
                <w:rFonts w:ascii="Times New Roman" w:hAnsi="Times New Roman" w:cs="Times New Roman"/>
                <w:lang w:bidi="it-IT"/>
              </w:rPr>
            </w:pPr>
          </w:p>
          <w:p w14:paraId="71DA7C81" w14:textId="77777777" w:rsidR="0065329E" w:rsidRDefault="0065329E" w:rsidP="001A7895">
            <w:pPr>
              <w:spacing w:after="0" w:line="240" w:lineRule="auto"/>
              <w:jc w:val="both"/>
              <w:rPr>
                <w:rFonts w:ascii="Times New Roman" w:hAnsi="Times New Roman" w:cs="Times New Roman"/>
                <w:lang w:bidi="it-IT"/>
              </w:rPr>
            </w:pPr>
          </w:p>
          <w:p w14:paraId="65E7652F" w14:textId="77777777" w:rsidR="0065329E" w:rsidRDefault="0065329E" w:rsidP="001A7895">
            <w:pPr>
              <w:spacing w:after="0" w:line="240" w:lineRule="auto"/>
              <w:jc w:val="both"/>
              <w:rPr>
                <w:rFonts w:ascii="Times New Roman" w:hAnsi="Times New Roman" w:cs="Times New Roman"/>
                <w:lang w:bidi="it-IT"/>
              </w:rPr>
            </w:pPr>
          </w:p>
          <w:p w14:paraId="7921B3E2" w14:textId="77777777" w:rsidR="00FA5978" w:rsidRPr="001A7895" w:rsidRDefault="0065329E" w:rsidP="001A7895">
            <w:pPr>
              <w:spacing w:after="0" w:line="240" w:lineRule="auto"/>
              <w:jc w:val="both"/>
              <w:rPr>
                <w:rFonts w:ascii="Times New Roman" w:hAnsi="Times New Roman" w:cs="Times New Roman"/>
                <w:lang w:bidi="it-IT"/>
              </w:rPr>
            </w:pPr>
            <w:r>
              <w:rPr>
                <w:rFonts w:ascii="Times New Roman" w:hAnsi="Times New Roman" w:cs="Times New Roman"/>
                <w:lang w:bidi="it-IT"/>
              </w:rPr>
              <w:br/>
            </w:r>
            <w:proofErr w:type="gramStart"/>
            <w:r>
              <w:rPr>
                <w:rFonts w:ascii="Times New Roman" w:hAnsi="Times New Roman" w:cs="Times New Roman"/>
                <w:lang w:bidi="it-IT"/>
              </w:rPr>
              <w:t>[ ]</w:t>
            </w:r>
            <w:proofErr w:type="gramEnd"/>
            <w:r>
              <w:rPr>
                <w:rFonts w:ascii="Times New Roman" w:hAnsi="Times New Roman" w:cs="Times New Roman"/>
                <w:lang w:bidi="it-IT"/>
              </w:rPr>
              <w:t xml:space="preserve"> Sì [ ] No</w:t>
            </w:r>
          </w:p>
          <w:p w14:paraId="1CFECFF4" w14:textId="77777777" w:rsidR="00FA5978" w:rsidRPr="001A7895" w:rsidRDefault="00FA5978" w:rsidP="001A7895">
            <w:pPr>
              <w:spacing w:after="0" w:line="240" w:lineRule="auto"/>
              <w:jc w:val="both"/>
              <w:rPr>
                <w:rFonts w:ascii="Times New Roman" w:hAnsi="Times New Roman" w:cs="Times New Roman"/>
                <w:lang w:bidi="it-IT"/>
              </w:rPr>
            </w:pPr>
          </w:p>
        </w:tc>
      </w:tr>
      <w:tr w:rsidR="00FA5978" w:rsidRPr="001A7895" w14:paraId="3F4931C6" w14:textId="77777777" w:rsidTr="000330ED">
        <w:tc>
          <w:tcPr>
            <w:tcW w:w="4771" w:type="dxa"/>
            <w:tcBorders>
              <w:top w:val="single" w:sz="4" w:space="0" w:color="00000A"/>
              <w:left w:val="single" w:sz="4" w:space="0" w:color="00000A"/>
              <w:bottom w:val="single" w:sz="4" w:space="0" w:color="00000A"/>
              <w:right w:val="single" w:sz="4" w:space="0" w:color="00000A"/>
            </w:tcBorders>
            <w:shd w:val="clear" w:color="auto" w:fill="FFFFFF"/>
          </w:tcPr>
          <w:p w14:paraId="20150A05" w14:textId="77777777" w:rsidR="00FA5978" w:rsidRPr="001A7895" w:rsidRDefault="0065329E" w:rsidP="001A7895">
            <w:pPr>
              <w:spacing w:after="0" w:line="240" w:lineRule="auto"/>
              <w:jc w:val="both"/>
              <w:rPr>
                <w:rFonts w:ascii="Times New Roman" w:hAnsi="Times New Roman" w:cs="Times New Roman"/>
                <w:lang w:bidi="it-IT"/>
              </w:rPr>
            </w:pPr>
            <w:r>
              <w:rPr>
                <w:rFonts w:ascii="Times New Roman" w:hAnsi="Times New Roman" w:cs="Times New Roman"/>
                <w:lang w:bidi="it-IT"/>
              </w:rPr>
              <w:t xml:space="preserve">6) </w:t>
            </w:r>
            <w:r w:rsidR="00FA5978" w:rsidRPr="001A7895">
              <w:rPr>
                <w:rFonts w:ascii="Times New Roman" w:hAnsi="Times New Roman" w:cs="Times New Roman"/>
                <w:lang w:bidi="it-IT"/>
              </w:rPr>
              <w:t xml:space="preserve">Indicare i </w:t>
            </w:r>
            <w:r w:rsidR="00FA5978" w:rsidRPr="001A7895">
              <w:rPr>
                <w:rFonts w:ascii="Times New Roman" w:hAnsi="Times New Roman" w:cs="Times New Roman"/>
                <w:b/>
                <w:lang w:bidi="it-IT"/>
              </w:rPr>
              <w:t>titoli di studio e professionali</w:t>
            </w:r>
            <w:r w:rsidR="00FA5978" w:rsidRPr="001A7895">
              <w:rPr>
                <w:rFonts w:ascii="Times New Roman" w:hAnsi="Times New Roman" w:cs="Times New Roman"/>
                <w:lang w:bidi="it-IT"/>
              </w:rPr>
              <w:t xml:space="preserve"> di cui sono in possesso:</w:t>
            </w:r>
          </w:p>
          <w:p w14:paraId="622E3044" w14:textId="77777777" w:rsidR="0065329E" w:rsidRDefault="0065329E" w:rsidP="001A7895">
            <w:pPr>
              <w:spacing w:after="0" w:line="240" w:lineRule="auto"/>
              <w:jc w:val="both"/>
              <w:rPr>
                <w:rFonts w:ascii="Times New Roman" w:hAnsi="Times New Roman" w:cs="Times New Roman"/>
                <w:lang w:bidi="it-IT"/>
              </w:rPr>
            </w:pPr>
            <w:r>
              <w:rPr>
                <w:rFonts w:ascii="Times New Roman" w:hAnsi="Times New Roman" w:cs="Times New Roman"/>
                <w:lang w:bidi="it-IT"/>
              </w:rPr>
              <w:t xml:space="preserve">a) </w:t>
            </w:r>
            <w:r w:rsidR="00FA5978" w:rsidRPr="001A7895">
              <w:rPr>
                <w:rFonts w:ascii="Times New Roman" w:hAnsi="Times New Roman" w:cs="Times New Roman"/>
                <w:lang w:bidi="it-IT"/>
              </w:rPr>
              <w:t>lo stesso prestatore di servizi o imprenditore,</w:t>
            </w:r>
            <w:r>
              <w:rPr>
                <w:rFonts w:ascii="Times New Roman" w:hAnsi="Times New Roman" w:cs="Times New Roman"/>
                <w:lang w:bidi="it-IT"/>
              </w:rPr>
              <w:t xml:space="preserve"> </w:t>
            </w:r>
            <w:r w:rsidR="00FA5978" w:rsidRPr="001A7895">
              <w:rPr>
                <w:rFonts w:ascii="Times New Roman" w:hAnsi="Times New Roman" w:cs="Times New Roman"/>
                <w:b/>
                <w:i/>
                <w:lang w:bidi="it-IT"/>
              </w:rPr>
              <w:t>e/o</w:t>
            </w:r>
            <w:r w:rsidR="00FA5978" w:rsidRPr="001A7895">
              <w:rPr>
                <w:rFonts w:ascii="Times New Roman" w:hAnsi="Times New Roman" w:cs="Times New Roman"/>
                <w:lang w:bidi="it-IT"/>
              </w:rPr>
              <w:t xml:space="preserve"> (in funzione dei requisiti richiesti nell'avviso o bando pertinente o nei documenti di gara)</w:t>
            </w:r>
          </w:p>
          <w:p w14:paraId="20FE815D" w14:textId="77777777" w:rsidR="00FA5978" w:rsidRPr="001A7895" w:rsidRDefault="00FA5978" w:rsidP="001A7895">
            <w:pPr>
              <w:spacing w:after="0" w:line="240" w:lineRule="auto"/>
              <w:jc w:val="both"/>
              <w:rPr>
                <w:rFonts w:ascii="Times New Roman" w:hAnsi="Times New Roman" w:cs="Times New Roman"/>
                <w:lang w:bidi="it-IT"/>
              </w:rPr>
            </w:pPr>
          </w:p>
          <w:p w14:paraId="5EB58C66" w14:textId="77777777" w:rsidR="00FA5978" w:rsidRPr="001A7895" w:rsidRDefault="0065329E" w:rsidP="001A7895">
            <w:pPr>
              <w:spacing w:after="0" w:line="240" w:lineRule="auto"/>
              <w:jc w:val="both"/>
              <w:rPr>
                <w:rFonts w:ascii="Times New Roman" w:hAnsi="Times New Roman" w:cs="Times New Roman"/>
                <w:lang w:bidi="it-IT"/>
              </w:rPr>
            </w:pPr>
            <w:r>
              <w:rPr>
                <w:rFonts w:ascii="Times New Roman" w:hAnsi="Times New Roman" w:cs="Times New Roman"/>
                <w:lang w:bidi="it-IT"/>
              </w:rPr>
              <w:t xml:space="preserve">b) </w:t>
            </w:r>
            <w:r w:rsidR="00FA5978" w:rsidRPr="001A7895">
              <w:rPr>
                <w:rFonts w:ascii="Times New Roman" w:hAnsi="Times New Roman" w:cs="Times New Roman"/>
                <w:lang w:bidi="it-IT"/>
              </w:rPr>
              <w:t>i componenti della struttura tecnica-operativa/ gruppi di lavoro:</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Pr>
          <w:p w14:paraId="75D8070F" w14:textId="77777777" w:rsidR="0065329E" w:rsidRDefault="0065329E" w:rsidP="001A7895">
            <w:pPr>
              <w:spacing w:after="0" w:line="240" w:lineRule="auto"/>
              <w:jc w:val="both"/>
              <w:rPr>
                <w:rFonts w:ascii="Times New Roman" w:hAnsi="Times New Roman" w:cs="Times New Roman"/>
                <w:lang w:bidi="it-IT"/>
              </w:rPr>
            </w:pPr>
          </w:p>
          <w:p w14:paraId="7B93BAC3" w14:textId="77777777" w:rsidR="0065329E" w:rsidRDefault="0065329E" w:rsidP="001A7895">
            <w:pPr>
              <w:spacing w:after="0" w:line="240" w:lineRule="auto"/>
              <w:jc w:val="both"/>
              <w:rPr>
                <w:rFonts w:ascii="Times New Roman" w:hAnsi="Times New Roman" w:cs="Times New Roman"/>
                <w:lang w:bidi="it-IT"/>
              </w:rPr>
            </w:pPr>
          </w:p>
          <w:p w14:paraId="6D70D5D4" w14:textId="77777777" w:rsidR="0065329E" w:rsidRDefault="0065329E" w:rsidP="001A7895">
            <w:pPr>
              <w:spacing w:after="0" w:line="240" w:lineRule="auto"/>
              <w:jc w:val="both"/>
              <w:rPr>
                <w:rFonts w:ascii="Times New Roman" w:hAnsi="Times New Roman" w:cs="Times New Roman"/>
                <w:lang w:bidi="it-IT"/>
              </w:rPr>
            </w:pPr>
          </w:p>
          <w:p w14:paraId="1CC8241F" w14:textId="77777777" w:rsidR="0065329E" w:rsidRDefault="0065329E" w:rsidP="001A7895">
            <w:pPr>
              <w:spacing w:after="0" w:line="240" w:lineRule="auto"/>
              <w:jc w:val="both"/>
              <w:rPr>
                <w:rFonts w:ascii="Times New Roman" w:hAnsi="Times New Roman" w:cs="Times New Roman"/>
                <w:lang w:bidi="it-IT"/>
              </w:rPr>
            </w:pPr>
          </w:p>
          <w:p w14:paraId="451E87B6" w14:textId="77777777" w:rsidR="00FA5978" w:rsidRPr="001A7895" w:rsidRDefault="00FA5978" w:rsidP="0065329E">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a) </w:t>
            </w:r>
            <w:r w:rsidRPr="001A7895">
              <w:rPr>
                <w:rFonts w:ascii="Times New Roman" w:hAnsi="Times New Roman" w:cs="Times New Roman"/>
                <w:lang w:bidi="it-IT"/>
              </w:rPr>
              <w:br/>
            </w:r>
            <w:r w:rsidRPr="001A7895">
              <w:rPr>
                <w:rFonts w:ascii="Times New Roman" w:hAnsi="Times New Roman" w:cs="Times New Roman"/>
                <w:lang w:bidi="it-IT"/>
              </w:rPr>
              <w:br/>
              <w:t xml:space="preserve">b) </w:t>
            </w:r>
          </w:p>
        </w:tc>
      </w:tr>
      <w:tr w:rsidR="00FA5978" w:rsidRPr="001A7895" w14:paraId="4C39FCD6" w14:textId="77777777" w:rsidTr="000330ED">
        <w:tc>
          <w:tcPr>
            <w:tcW w:w="4771" w:type="dxa"/>
            <w:tcBorders>
              <w:top w:val="single" w:sz="4" w:space="0" w:color="00000A"/>
              <w:left w:val="single" w:sz="4" w:space="0" w:color="00000A"/>
              <w:bottom w:val="single" w:sz="4" w:space="0" w:color="00000A"/>
              <w:right w:val="single" w:sz="4" w:space="0" w:color="00000A"/>
            </w:tcBorders>
            <w:shd w:val="clear" w:color="auto" w:fill="FFFFFF"/>
          </w:tcPr>
          <w:p w14:paraId="76075EE7" w14:textId="77777777" w:rsidR="00FA5978" w:rsidRPr="001A7895" w:rsidRDefault="00FA5978" w:rsidP="0065329E">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7) L'operatore economico potrà applicare durante l'esecuzione dell'appalto le seguenti </w:t>
            </w:r>
            <w:r w:rsidRPr="001A7895">
              <w:rPr>
                <w:rFonts w:ascii="Times New Roman" w:hAnsi="Times New Roman" w:cs="Times New Roman"/>
                <w:b/>
                <w:lang w:bidi="it-IT"/>
              </w:rPr>
              <w:t>misure di gestione ambientale</w:t>
            </w:r>
            <w:r w:rsidRPr="001A7895">
              <w:rPr>
                <w:rFonts w:ascii="Times New Roman" w:hAnsi="Times New Roman" w:cs="Times New Roman"/>
                <w:lang w:bidi="it-IT"/>
              </w:rPr>
              <w:t>:</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Pr>
          <w:p w14:paraId="13D0CC4A" w14:textId="77777777" w:rsidR="00FA5978" w:rsidRPr="001A7895" w:rsidRDefault="00FA5978" w:rsidP="001A7895">
            <w:pPr>
              <w:spacing w:after="0" w:line="240" w:lineRule="auto"/>
              <w:jc w:val="both"/>
              <w:rPr>
                <w:rFonts w:ascii="Times New Roman" w:hAnsi="Times New Roman" w:cs="Times New Roman"/>
                <w:lang w:bidi="it-IT"/>
              </w:rPr>
            </w:pPr>
          </w:p>
        </w:tc>
      </w:tr>
      <w:tr w:rsidR="00FA5978" w:rsidRPr="001A7895" w14:paraId="2AB9BAE9" w14:textId="77777777" w:rsidTr="000330ED">
        <w:tc>
          <w:tcPr>
            <w:tcW w:w="4771" w:type="dxa"/>
            <w:tcBorders>
              <w:top w:val="single" w:sz="4" w:space="0" w:color="00000A"/>
              <w:left w:val="single" w:sz="4" w:space="0" w:color="00000A"/>
              <w:bottom w:val="single" w:sz="4" w:space="0" w:color="00000A"/>
              <w:right w:val="single" w:sz="4" w:space="0" w:color="00000A"/>
            </w:tcBorders>
            <w:shd w:val="clear" w:color="auto" w:fill="FFFFFF"/>
          </w:tcPr>
          <w:p w14:paraId="67A5824B" w14:textId="77777777" w:rsidR="00FA5978" w:rsidRPr="001A7895" w:rsidRDefault="00FA5978" w:rsidP="0065329E">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8) L'</w:t>
            </w:r>
            <w:r w:rsidRPr="001A7895">
              <w:rPr>
                <w:rFonts w:ascii="Times New Roman" w:hAnsi="Times New Roman" w:cs="Times New Roman"/>
                <w:b/>
                <w:lang w:bidi="it-IT"/>
              </w:rPr>
              <w:t>organico medio annuo</w:t>
            </w:r>
            <w:r w:rsidRPr="001A7895">
              <w:rPr>
                <w:rFonts w:ascii="Times New Roman" w:hAnsi="Times New Roman" w:cs="Times New Roman"/>
                <w:lang w:bidi="it-IT"/>
              </w:rPr>
              <w:t xml:space="preserve"> dell'operatore economico e il numero dei dirigenti negli ultimi tre anni sono i seguenti:</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Pr>
          <w:p w14:paraId="53846E4E" w14:textId="77777777" w:rsidR="0065329E" w:rsidRDefault="0065329E" w:rsidP="001A7895">
            <w:pPr>
              <w:spacing w:after="0" w:line="240" w:lineRule="auto"/>
              <w:jc w:val="both"/>
              <w:rPr>
                <w:rFonts w:ascii="Times New Roman" w:hAnsi="Times New Roman" w:cs="Times New Roman"/>
                <w:lang w:bidi="it-IT"/>
              </w:rPr>
            </w:pPr>
          </w:p>
          <w:p w14:paraId="1A88983B" w14:textId="77777777" w:rsidR="0065329E" w:rsidRDefault="0065329E" w:rsidP="001A7895">
            <w:pPr>
              <w:spacing w:after="0" w:line="240" w:lineRule="auto"/>
              <w:jc w:val="both"/>
              <w:rPr>
                <w:rFonts w:ascii="Times New Roman" w:hAnsi="Times New Roman" w:cs="Times New Roman"/>
                <w:lang w:bidi="it-IT"/>
              </w:rPr>
            </w:pPr>
          </w:p>
          <w:p w14:paraId="0544C683"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Anno, organico medio annuo:</w:t>
            </w:r>
          </w:p>
          <w:p w14:paraId="3A80301C"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w:t>
            </w:r>
          </w:p>
          <w:p w14:paraId="62C27591"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w:t>
            </w:r>
          </w:p>
          <w:p w14:paraId="59251BE2"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w:t>
            </w:r>
          </w:p>
          <w:p w14:paraId="7FAB8FA1"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Anno, numero di dirigenti</w:t>
            </w:r>
          </w:p>
          <w:p w14:paraId="73B20E38"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w:t>
            </w:r>
          </w:p>
          <w:p w14:paraId="10D86891"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w:t>
            </w:r>
          </w:p>
          <w:p w14:paraId="59303DA5"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w:t>
            </w:r>
          </w:p>
        </w:tc>
      </w:tr>
      <w:tr w:rsidR="00FA5978" w:rsidRPr="001A7895" w14:paraId="6DAE566F" w14:textId="77777777" w:rsidTr="000330ED">
        <w:tc>
          <w:tcPr>
            <w:tcW w:w="4771" w:type="dxa"/>
            <w:tcBorders>
              <w:top w:val="single" w:sz="4" w:space="0" w:color="00000A"/>
              <w:left w:val="single" w:sz="4" w:space="0" w:color="00000A"/>
              <w:bottom w:val="single" w:sz="4" w:space="0" w:color="00000A"/>
              <w:right w:val="single" w:sz="4" w:space="0" w:color="00000A"/>
            </w:tcBorders>
            <w:shd w:val="clear" w:color="auto" w:fill="FFFFFF"/>
          </w:tcPr>
          <w:p w14:paraId="32443990" w14:textId="77777777" w:rsidR="00FA5978" w:rsidRPr="001A7895" w:rsidRDefault="0065329E" w:rsidP="001A7895">
            <w:pPr>
              <w:spacing w:after="0" w:line="240" w:lineRule="auto"/>
              <w:jc w:val="both"/>
              <w:rPr>
                <w:rFonts w:ascii="Times New Roman" w:hAnsi="Times New Roman" w:cs="Times New Roman"/>
                <w:lang w:bidi="it-IT"/>
              </w:rPr>
            </w:pPr>
            <w:r>
              <w:rPr>
                <w:rFonts w:ascii="Times New Roman" w:hAnsi="Times New Roman" w:cs="Times New Roman"/>
                <w:lang w:bidi="it-IT"/>
              </w:rPr>
              <w:t xml:space="preserve">9) </w:t>
            </w:r>
            <w:r w:rsidR="00FA5978" w:rsidRPr="001A7895">
              <w:rPr>
                <w:rFonts w:ascii="Times New Roman" w:hAnsi="Times New Roman" w:cs="Times New Roman"/>
                <w:lang w:bidi="it-IT"/>
              </w:rPr>
              <w:t>Per l'esecuzione dell'appalto l'operatore economico disporrà dell'</w:t>
            </w:r>
            <w:r w:rsidR="00FA5978" w:rsidRPr="001A7895">
              <w:rPr>
                <w:rFonts w:ascii="Times New Roman" w:hAnsi="Times New Roman" w:cs="Times New Roman"/>
                <w:b/>
                <w:lang w:bidi="it-IT"/>
              </w:rPr>
              <w:t>attrezzatura, del materiale e dell'equipaggiamento tecnico</w:t>
            </w:r>
            <w:r w:rsidR="00FA5978" w:rsidRPr="001A7895">
              <w:rPr>
                <w:rFonts w:ascii="Times New Roman" w:hAnsi="Times New Roman" w:cs="Times New Roman"/>
                <w:lang w:bidi="it-IT"/>
              </w:rPr>
              <w:t xml:space="preserve"> seguenti:</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Pr>
          <w:p w14:paraId="7E6116A3" w14:textId="77777777" w:rsidR="00FA5978" w:rsidRPr="001A7895" w:rsidRDefault="00FA5978" w:rsidP="001A7895">
            <w:pPr>
              <w:spacing w:after="0" w:line="240" w:lineRule="auto"/>
              <w:jc w:val="both"/>
              <w:rPr>
                <w:rFonts w:ascii="Times New Roman" w:hAnsi="Times New Roman" w:cs="Times New Roman"/>
                <w:lang w:bidi="it-IT"/>
              </w:rPr>
            </w:pPr>
          </w:p>
        </w:tc>
      </w:tr>
      <w:tr w:rsidR="00FA5978" w:rsidRPr="001A7895" w14:paraId="1E837DAE" w14:textId="77777777" w:rsidTr="000330ED">
        <w:tc>
          <w:tcPr>
            <w:tcW w:w="4771" w:type="dxa"/>
            <w:tcBorders>
              <w:top w:val="single" w:sz="4" w:space="0" w:color="00000A"/>
              <w:left w:val="single" w:sz="4" w:space="0" w:color="00000A"/>
              <w:bottom w:val="single" w:sz="4" w:space="0" w:color="00000A"/>
              <w:right w:val="single" w:sz="4" w:space="0" w:color="00000A"/>
            </w:tcBorders>
            <w:shd w:val="clear" w:color="auto" w:fill="FFFFFF"/>
          </w:tcPr>
          <w:p w14:paraId="5436DDD4" w14:textId="77777777" w:rsidR="00FA5978" w:rsidRPr="001A7895" w:rsidRDefault="0065329E" w:rsidP="001A7895">
            <w:pPr>
              <w:spacing w:after="0" w:line="240" w:lineRule="auto"/>
              <w:jc w:val="both"/>
              <w:rPr>
                <w:rFonts w:ascii="Times New Roman" w:hAnsi="Times New Roman" w:cs="Times New Roman"/>
                <w:lang w:bidi="it-IT"/>
              </w:rPr>
            </w:pPr>
            <w:r>
              <w:rPr>
                <w:rFonts w:ascii="Times New Roman" w:hAnsi="Times New Roman" w:cs="Times New Roman"/>
                <w:lang w:bidi="it-IT"/>
              </w:rPr>
              <w:t xml:space="preserve">10) </w:t>
            </w:r>
            <w:r w:rsidR="00FA5978" w:rsidRPr="001A7895">
              <w:rPr>
                <w:rFonts w:ascii="Times New Roman" w:hAnsi="Times New Roman" w:cs="Times New Roman"/>
                <w:lang w:bidi="it-IT"/>
              </w:rPr>
              <w:t xml:space="preserve">L'operatore economico </w:t>
            </w:r>
            <w:r w:rsidR="00FA5978" w:rsidRPr="001A7895">
              <w:rPr>
                <w:rFonts w:ascii="Times New Roman" w:hAnsi="Times New Roman" w:cs="Times New Roman"/>
                <w:b/>
                <w:lang w:bidi="it-IT"/>
              </w:rPr>
              <w:t xml:space="preserve">intende eventualmente </w:t>
            </w:r>
            <w:proofErr w:type="gramStart"/>
            <w:r w:rsidR="00FA5978" w:rsidRPr="001A7895">
              <w:rPr>
                <w:rFonts w:ascii="Times New Roman" w:hAnsi="Times New Roman" w:cs="Times New Roman"/>
                <w:b/>
                <w:lang w:bidi="it-IT"/>
              </w:rPr>
              <w:t>subappaltare</w:t>
            </w:r>
            <w:r w:rsidR="00FA5978" w:rsidRPr="001A7895">
              <w:rPr>
                <w:rFonts w:ascii="Times New Roman" w:hAnsi="Times New Roman" w:cs="Times New Roman"/>
                <w:lang w:bidi="it-IT"/>
              </w:rPr>
              <w:t>(</w:t>
            </w:r>
            <w:proofErr w:type="gramEnd"/>
            <w:r w:rsidR="00FA5978" w:rsidRPr="001A7895">
              <w:rPr>
                <w:rFonts w:ascii="Times New Roman" w:hAnsi="Times New Roman" w:cs="Times New Roman"/>
                <w:vertAlign w:val="superscript"/>
                <w:lang w:bidi="it-IT"/>
              </w:rPr>
              <w:footnoteReference w:id="37"/>
            </w:r>
            <w:r w:rsidR="00FA5978" w:rsidRPr="001A7895">
              <w:rPr>
                <w:rFonts w:ascii="Times New Roman" w:hAnsi="Times New Roman" w:cs="Times New Roman"/>
                <w:lang w:bidi="it-IT"/>
              </w:rPr>
              <w:t xml:space="preserve">) la seguente </w:t>
            </w:r>
            <w:r w:rsidR="00FA5978" w:rsidRPr="001A7895">
              <w:rPr>
                <w:rFonts w:ascii="Times New Roman" w:hAnsi="Times New Roman" w:cs="Times New Roman"/>
                <w:b/>
                <w:lang w:bidi="it-IT"/>
              </w:rPr>
              <w:t>quota (espressa in percentuale)</w:t>
            </w:r>
            <w:r w:rsidR="00FA5978" w:rsidRPr="001A7895">
              <w:rPr>
                <w:rFonts w:ascii="Times New Roman" w:hAnsi="Times New Roman" w:cs="Times New Roman"/>
                <w:lang w:bidi="it-IT"/>
              </w:rPr>
              <w:t xml:space="preserve"> dell'appalto:</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Pr>
          <w:p w14:paraId="57E8F172" w14:textId="77777777" w:rsidR="00FA5978" w:rsidRPr="001A7895" w:rsidRDefault="00FA5978" w:rsidP="001A7895">
            <w:pPr>
              <w:spacing w:after="0" w:line="240" w:lineRule="auto"/>
              <w:jc w:val="both"/>
              <w:rPr>
                <w:rFonts w:ascii="Times New Roman" w:hAnsi="Times New Roman" w:cs="Times New Roman"/>
                <w:lang w:bidi="it-IT"/>
              </w:rPr>
            </w:pPr>
          </w:p>
        </w:tc>
      </w:tr>
      <w:tr w:rsidR="00FA5978" w:rsidRPr="001A7895" w14:paraId="65447406" w14:textId="77777777" w:rsidTr="000330ED">
        <w:tc>
          <w:tcPr>
            <w:tcW w:w="4771" w:type="dxa"/>
            <w:tcBorders>
              <w:top w:val="single" w:sz="4" w:space="0" w:color="00000A"/>
              <w:left w:val="single" w:sz="4" w:space="0" w:color="00000A"/>
              <w:bottom w:val="single" w:sz="4" w:space="0" w:color="00000A"/>
              <w:right w:val="single" w:sz="4" w:space="0" w:color="00000A"/>
            </w:tcBorders>
            <w:shd w:val="clear" w:color="auto" w:fill="FFFFFF"/>
          </w:tcPr>
          <w:p w14:paraId="357938D4"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11) Per gli </w:t>
            </w:r>
            <w:r w:rsidRPr="001A7895">
              <w:rPr>
                <w:rFonts w:ascii="Times New Roman" w:hAnsi="Times New Roman" w:cs="Times New Roman"/>
                <w:b/>
                <w:i/>
                <w:lang w:bidi="it-IT"/>
              </w:rPr>
              <w:t>appalti pubblici di forniture</w:t>
            </w:r>
            <w:r w:rsidRPr="001A7895">
              <w:rPr>
                <w:rFonts w:ascii="Times New Roman" w:hAnsi="Times New Roman" w:cs="Times New Roman"/>
                <w:lang w:bidi="it-IT"/>
              </w:rPr>
              <w:t>:</w:t>
            </w:r>
            <w:r w:rsidRPr="001A7895">
              <w:rPr>
                <w:rFonts w:ascii="Times New Roman" w:hAnsi="Times New Roman" w:cs="Times New Roman"/>
                <w:lang w:bidi="it-IT"/>
              </w:rPr>
              <w:br/>
            </w:r>
          </w:p>
          <w:p w14:paraId="0685F4D6" w14:textId="77777777" w:rsidR="0065329E"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L'operatore economico fornirà i campioni, le descrizioni o le fotografie dei prodotti da fornire, non necessariamente accompagnati dalle certificazioni di autenticità, come richiesti;</w:t>
            </w:r>
          </w:p>
          <w:p w14:paraId="5C0E64B9" w14:textId="77777777" w:rsidR="00FA5978" w:rsidRPr="001A7895" w:rsidRDefault="00FA5978" w:rsidP="001A7895">
            <w:pPr>
              <w:spacing w:after="0" w:line="240" w:lineRule="auto"/>
              <w:jc w:val="both"/>
              <w:rPr>
                <w:rFonts w:ascii="Times New Roman" w:hAnsi="Times New Roman" w:cs="Times New Roman"/>
                <w:lang w:bidi="it-IT"/>
              </w:rPr>
            </w:pPr>
          </w:p>
          <w:p w14:paraId="2F3AE2C7" w14:textId="77777777"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se</w:t>
            </w:r>
            <w:proofErr w:type="gramEnd"/>
            <w:r w:rsidRPr="001A7895">
              <w:rPr>
                <w:rFonts w:ascii="Times New Roman" w:hAnsi="Times New Roman" w:cs="Times New Roman"/>
                <w:lang w:bidi="it-IT"/>
              </w:rPr>
              <w:t xml:space="preserve"> applicabile, l'operatore economico dichiara inoltre che provvederà a fornire le richieste certificazioni di autenticità.</w:t>
            </w:r>
            <w:r w:rsidRPr="001A7895">
              <w:rPr>
                <w:rFonts w:ascii="Times New Roman" w:hAnsi="Times New Roman" w:cs="Times New Roman"/>
                <w:lang w:bidi="it-IT"/>
              </w:rPr>
              <w:br/>
            </w:r>
          </w:p>
          <w:p w14:paraId="011AB068"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lastRenderedPageBreak/>
              <w:t>Se la documentazione pertinente è disponibile elettronicamente, indicare:</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Pr>
          <w:p w14:paraId="77EE3D86" w14:textId="77777777" w:rsidR="00FA5978" w:rsidRPr="001A7895" w:rsidRDefault="00FA5978" w:rsidP="001A7895">
            <w:pPr>
              <w:spacing w:after="0" w:line="240" w:lineRule="auto"/>
              <w:jc w:val="both"/>
              <w:rPr>
                <w:rFonts w:ascii="Times New Roman" w:hAnsi="Times New Roman" w:cs="Times New Roman"/>
                <w:lang w:bidi="it-IT"/>
              </w:rPr>
            </w:pPr>
          </w:p>
          <w:p w14:paraId="09BB4348" w14:textId="77777777" w:rsidR="00FA5978" w:rsidRDefault="00FA5978" w:rsidP="001A7895">
            <w:pPr>
              <w:spacing w:after="0" w:line="240" w:lineRule="auto"/>
              <w:jc w:val="both"/>
              <w:rPr>
                <w:rFonts w:ascii="Times New Roman" w:hAnsi="Times New Roman" w:cs="Times New Roman"/>
                <w:lang w:bidi="it-IT"/>
              </w:rPr>
            </w:pPr>
          </w:p>
          <w:p w14:paraId="7010DB13" w14:textId="77777777" w:rsidR="0065329E" w:rsidRDefault="0065329E" w:rsidP="001A7895">
            <w:pPr>
              <w:spacing w:after="0" w:line="240" w:lineRule="auto"/>
              <w:jc w:val="both"/>
              <w:rPr>
                <w:rFonts w:ascii="Times New Roman" w:hAnsi="Times New Roman" w:cs="Times New Roman"/>
                <w:lang w:bidi="it-IT"/>
              </w:rPr>
            </w:pPr>
          </w:p>
          <w:p w14:paraId="51B15167" w14:textId="77777777" w:rsidR="0065329E" w:rsidRDefault="0065329E" w:rsidP="001A7895">
            <w:pPr>
              <w:spacing w:after="0" w:line="240" w:lineRule="auto"/>
              <w:jc w:val="both"/>
              <w:rPr>
                <w:rFonts w:ascii="Times New Roman" w:hAnsi="Times New Roman" w:cs="Times New Roman"/>
                <w:lang w:bidi="it-IT"/>
              </w:rPr>
            </w:pPr>
          </w:p>
          <w:p w14:paraId="1A8CACAB" w14:textId="77777777" w:rsidR="0065329E" w:rsidRPr="001A7895" w:rsidRDefault="0065329E" w:rsidP="001A7895">
            <w:pPr>
              <w:spacing w:after="0" w:line="240" w:lineRule="auto"/>
              <w:jc w:val="both"/>
              <w:rPr>
                <w:rFonts w:ascii="Times New Roman" w:hAnsi="Times New Roman" w:cs="Times New Roman"/>
                <w:lang w:bidi="it-IT"/>
              </w:rPr>
            </w:pPr>
          </w:p>
          <w:p w14:paraId="21C8E434" w14:textId="77777777" w:rsidR="0065329E"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14:paraId="32E76EB1" w14:textId="77777777" w:rsidR="00FA5978" w:rsidRPr="001A7895" w:rsidRDefault="00FA5978" w:rsidP="001A7895">
            <w:pPr>
              <w:spacing w:after="0" w:line="240" w:lineRule="auto"/>
              <w:jc w:val="both"/>
              <w:rPr>
                <w:rFonts w:ascii="Times New Roman" w:hAnsi="Times New Roman" w:cs="Times New Roman"/>
                <w:lang w:bidi="it-IT"/>
              </w:rPr>
            </w:pPr>
          </w:p>
          <w:p w14:paraId="738E40EF" w14:textId="77777777" w:rsidR="00FA5978" w:rsidRPr="001A7895" w:rsidRDefault="00FA5978" w:rsidP="001A7895">
            <w:pPr>
              <w:spacing w:after="0" w:line="240" w:lineRule="auto"/>
              <w:jc w:val="both"/>
              <w:rPr>
                <w:rFonts w:ascii="Times New Roman" w:hAnsi="Times New Roman" w:cs="Times New Roman"/>
                <w:lang w:bidi="it-IT"/>
              </w:rPr>
            </w:pPr>
          </w:p>
          <w:p w14:paraId="335DF95A" w14:textId="77777777" w:rsidR="00FA5978" w:rsidRPr="001A7895" w:rsidRDefault="00FA5978" w:rsidP="001A7895">
            <w:pPr>
              <w:spacing w:after="0" w:line="240" w:lineRule="auto"/>
              <w:jc w:val="both"/>
              <w:rPr>
                <w:rFonts w:ascii="Times New Roman" w:hAnsi="Times New Roman" w:cs="Times New Roman"/>
                <w:lang w:bidi="it-IT"/>
              </w:rPr>
            </w:pPr>
          </w:p>
          <w:p w14:paraId="3733B428" w14:textId="77777777" w:rsidR="0065329E"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14:paraId="559340CA"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br/>
            </w:r>
          </w:p>
          <w:p w14:paraId="0D29728F"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lastRenderedPageBreak/>
              <w:t>(</w:t>
            </w:r>
            <w:proofErr w:type="gramStart"/>
            <w:r w:rsidRPr="001A7895">
              <w:rPr>
                <w:rFonts w:ascii="Times New Roman" w:hAnsi="Times New Roman" w:cs="Times New Roman"/>
                <w:lang w:bidi="it-IT"/>
              </w:rPr>
              <w:t>indirizzo</w:t>
            </w:r>
            <w:proofErr w:type="gramEnd"/>
            <w:r w:rsidRPr="001A7895">
              <w:rPr>
                <w:rFonts w:ascii="Times New Roman" w:hAnsi="Times New Roman" w:cs="Times New Roman"/>
                <w:lang w:bidi="it-IT"/>
              </w:rPr>
              <w:t xml:space="preserve"> web, autorità o organismo di emanazione, riferimento preciso della documentazione): </w:t>
            </w:r>
          </w:p>
          <w:p w14:paraId="0A1C7E04" w14:textId="77777777" w:rsidR="00FA5978" w:rsidRDefault="00FA5978" w:rsidP="001A7895">
            <w:pPr>
              <w:spacing w:after="0" w:line="240" w:lineRule="auto"/>
              <w:jc w:val="both"/>
              <w:rPr>
                <w:rFonts w:ascii="Times New Roman" w:hAnsi="Times New Roman" w:cs="Times New Roman"/>
                <w:lang w:bidi="it-IT"/>
              </w:rPr>
            </w:pPr>
          </w:p>
          <w:p w14:paraId="021B1D6C" w14:textId="77777777" w:rsidR="000330ED" w:rsidRPr="001A7895" w:rsidRDefault="000330ED" w:rsidP="001A7895">
            <w:pPr>
              <w:spacing w:after="0" w:line="240" w:lineRule="auto"/>
              <w:jc w:val="both"/>
              <w:rPr>
                <w:rFonts w:ascii="Times New Roman" w:hAnsi="Times New Roman" w:cs="Times New Roman"/>
                <w:lang w:bidi="it-IT"/>
              </w:rPr>
            </w:pPr>
          </w:p>
        </w:tc>
      </w:tr>
      <w:tr w:rsidR="00FA5978" w:rsidRPr="001A7895" w14:paraId="5B6CE812" w14:textId="77777777" w:rsidTr="000330ED">
        <w:tc>
          <w:tcPr>
            <w:tcW w:w="4771" w:type="dxa"/>
            <w:tcBorders>
              <w:top w:val="single" w:sz="4" w:space="0" w:color="00000A"/>
              <w:left w:val="single" w:sz="4" w:space="0" w:color="00000A"/>
              <w:bottom w:val="single" w:sz="4" w:space="0" w:color="00000A"/>
              <w:right w:val="single" w:sz="4" w:space="0" w:color="00000A"/>
            </w:tcBorders>
            <w:shd w:val="clear" w:color="auto" w:fill="FFFFFF"/>
          </w:tcPr>
          <w:p w14:paraId="0E240871"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lastRenderedPageBreak/>
              <w:t xml:space="preserve">12) Per gli </w:t>
            </w:r>
            <w:r w:rsidRPr="001A7895">
              <w:rPr>
                <w:rFonts w:ascii="Times New Roman" w:hAnsi="Times New Roman" w:cs="Times New Roman"/>
                <w:b/>
                <w:i/>
                <w:lang w:bidi="it-IT"/>
              </w:rPr>
              <w:t>appalti pubblici di forniture</w:t>
            </w:r>
            <w:r w:rsidRPr="001A7895">
              <w:rPr>
                <w:rFonts w:ascii="Times New Roman" w:hAnsi="Times New Roman" w:cs="Times New Roman"/>
                <w:lang w:bidi="it-IT"/>
              </w:rPr>
              <w:t>:</w:t>
            </w:r>
            <w:r w:rsidRPr="001A7895">
              <w:rPr>
                <w:rFonts w:ascii="Times New Roman" w:hAnsi="Times New Roman" w:cs="Times New Roman"/>
                <w:lang w:bidi="it-IT"/>
              </w:rPr>
              <w:br/>
            </w:r>
          </w:p>
          <w:p w14:paraId="17647DA4" w14:textId="77777777" w:rsidR="000330ED"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L'operatore economico può fornire i richiesti </w:t>
            </w:r>
            <w:r w:rsidRPr="001A7895">
              <w:rPr>
                <w:rFonts w:ascii="Times New Roman" w:hAnsi="Times New Roman" w:cs="Times New Roman"/>
                <w:b/>
                <w:lang w:bidi="it-IT"/>
              </w:rPr>
              <w:t>certificati</w:t>
            </w:r>
            <w:r w:rsidRPr="001A7895">
              <w:rPr>
                <w:rFonts w:ascii="Times New Roman" w:hAnsi="Times New Roman" w:cs="Times New Roman"/>
                <w:lang w:bidi="it-IT"/>
              </w:rPr>
              <w:t xml:space="preserve"> rilasciati da </w:t>
            </w:r>
            <w:r w:rsidRPr="001A7895">
              <w:rPr>
                <w:rFonts w:ascii="Times New Roman" w:hAnsi="Times New Roman" w:cs="Times New Roman"/>
                <w:b/>
                <w:lang w:bidi="it-IT"/>
              </w:rPr>
              <w:t>istituti o servizi ufficiali incaricati del controllo della qualità,</w:t>
            </w:r>
            <w:r w:rsidRPr="001A7895">
              <w:rPr>
                <w:rFonts w:ascii="Times New Roman" w:hAnsi="Times New Roman" w:cs="Times New Roman"/>
                <w:lang w:bidi="it-IT"/>
              </w:rPr>
              <w:t xml:space="preserve"> di riconosciuta competenza, i quali attestino la conformità di prodotti ben individuati mediante riferimenti alle specifiche tecniche o norme indicate nell'avviso o bando pertinente o nei documenti di gara?</w:t>
            </w:r>
          </w:p>
          <w:p w14:paraId="0534C4F6" w14:textId="77777777" w:rsidR="00FA5978" w:rsidRPr="001A7895" w:rsidRDefault="00FA5978" w:rsidP="001A7895">
            <w:pPr>
              <w:spacing w:after="0" w:line="240" w:lineRule="auto"/>
              <w:jc w:val="both"/>
              <w:rPr>
                <w:rFonts w:ascii="Times New Roman" w:hAnsi="Times New Roman" w:cs="Times New Roman"/>
                <w:b/>
                <w:lang w:bidi="it-IT"/>
              </w:rPr>
            </w:pPr>
          </w:p>
          <w:p w14:paraId="5474D6AD"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In caso negativo</w:t>
            </w:r>
            <w:r w:rsidRPr="001A7895">
              <w:rPr>
                <w:rFonts w:ascii="Times New Roman" w:hAnsi="Times New Roman" w:cs="Times New Roman"/>
                <w:lang w:bidi="it-IT"/>
              </w:rPr>
              <w:t>, spiegare perché e precisare di quali altri mezzi di prova si dispone:</w:t>
            </w:r>
            <w:r w:rsidRPr="001A7895">
              <w:rPr>
                <w:rFonts w:ascii="Times New Roman" w:hAnsi="Times New Roman" w:cs="Times New Roman"/>
                <w:lang w:bidi="it-IT"/>
              </w:rPr>
              <w:br/>
            </w:r>
          </w:p>
          <w:p w14:paraId="215C855D"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Se la documentazione pertinente è disponibile elettronicamente, indicare:</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Pr>
          <w:p w14:paraId="75750471" w14:textId="77777777" w:rsidR="000330ED" w:rsidRDefault="000330ED" w:rsidP="001A7895">
            <w:pPr>
              <w:spacing w:after="0" w:line="240" w:lineRule="auto"/>
              <w:jc w:val="both"/>
              <w:rPr>
                <w:rFonts w:ascii="Times New Roman" w:hAnsi="Times New Roman" w:cs="Times New Roman"/>
                <w:lang w:bidi="it-IT"/>
              </w:rPr>
            </w:pPr>
          </w:p>
          <w:p w14:paraId="25386414" w14:textId="77777777" w:rsidR="000330ED" w:rsidRDefault="000330ED" w:rsidP="001A7895">
            <w:pPr>
              <w:spacing w:after="0" w:line="240" w:lineRule="auto"/>
              <w:jc w:val="both"/>
              <w:rPr>
                <w:rFonts w:ascii="Times New Roman" w:hAnsi="Times New Roman" w:cs="Times New Roman"/>
                <w:lang w:bidi="it-IT"/>
              </w:rPr>
            </w:pPr>
          </w:p>
          <w:p w14:paraId="7F642502" w14:textId="77777777" w:rsidR="000330ED" w:rsidRDefault="000330ED" w:rsidP="001A7895">
            <w:pPr>
              <w:spacing w:after="0" w:line="240" w:lineRule="auto"/>
              <w:jc w:val="both"/>
              <w:rPr>
                <w:rFonts w:ascii="Times New Roman" w:hAnsi="Times New Roman" w:cs="Times New Roman"/>
                <w:lang w:bidi="it-IT"/>
              </w:rPr>
            </w:pPr>
          </w:p>
          <w:p w14:paraId="3FECC473" w14:textId="77777777" w:rsidR="000330ED" w:rsidRDefault="000330ED" w:rsidP="001A7895">
            <w:pPr>
              <w:spacing w:after="0" w:line="240" w:lineRule="auto"/>
              <w:jc w:val="both"/>
              <w:rPr>
                <w:rFonts w:ascii="Times New Roman" w:hAnsi="Times New Roman" w:cs="Times New Roman"/>
                <w:lang w:bidi="it-IT"/>
              </w:rPr>
            </w:pPr>
          </w:p>
          <w:p w14:paraId="79393A07" w14:textId="77777777" w:rsidR="000330ED" w:rsidRDefault="000330ED" w:rsidP="001A7895">
            <w:pPr>
              <w:spacing w:after="0" w:line="240" w:lineRule="auto"/>
              <w:jc w:val="both"/>
              <w:rPr>
                <w:rFonts w:ascii="Times New Roman" w:hAnsi="Times New Roman" w:cs="Times New Roman"/>
                <w:lang w:bidi="it-IT"/>
              </w:rPr>
            </w:pPr>
          </w:p>
          <w:p w14:paraId="23741EF9" w14:textId="77777777" w:rsidR="000330ED" w:rsidRDefault="000330ED" w:rsidP="001A7895">
            <w:pPr>
              <w:spacing w:after="0" w:line="240" w:lineRule="auto"/>
              <w:jc w:val="both"/>
              <w:rPr>
                <w:rFonts w:ascii="Times New Roman" w:hAnsi="Times New Roman" w:cs="Times New Roman"/>
                <w:lang w:bidi="it-IT"/>
              </w:rPr>
            </w:pPr>
          </w:p>
          <w:p w14:paraId="38D4F6D2" w14:textId="77777777" w:rsidR="000330ED" w:rsidRDefault="000330ED" w:rsidP="001A7895">
            <w:pPr>
              <w:spacing w:after="0" w:line="240" w:lineRule="auto"/>
              <w:jc w:val="both"/>
              <w:rPr>
                <w:rFonts w:ascii="Times New Roman" w:hAnsi="Times New Roman" w:cs="Times New Roman"/>
                <w:lang w:bidi="it-IT"/>
              </w:rPr>
            </w:pPr>
          </w:p>
          <w:p w14:paraId="5D0DB140" w14:textId="77777777" w:rsidR="000330ED" w:rsidRDefault="000330ED" w:rsidP="001A7895">
            <w:pPr>
              <w:spacing w:after="0" w:line="240" w:lineRule="auto"/>
              <w:jc w:val="both"/>
              <w:rPr>
                <w:rFonts w:ascii="Times New Roman" w:hAnsi="Times New Roman" w:cs="Times New Roman"/>
                <w:lang w:bidi="it-IT"/>
              </w:rPr>
            </w:pPr>
          </w:p>
          <w:p w14:paraId="7155D1B8" w14:textId="77777777" w:rsidR="000330ED"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14:paraId="045B6826"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br/>
            </w:r>
          </w:p>
          <w:p w14:paraId="41B72749" w14:textId="77777777" w:rsidR="00FA5978" w:rsidRDefault="00FA5978" w:rsidP="001A7895">
            <w:pPr>
              <w:spacing w:after="0" w:line="240" w:lineRule="auto"/>
              <w:jc w:val="both"/>
              <w:rPr>
                <w:rFonts w:ascii="Times New Roman" w:hAnsi="Times New Roman" w:cs="Times New Roman"/>
                <w:lang w:bidi="it-IT"/>
              </w:rPr>
            </w:pPr>
          </w:p>
          <w:p w14:paraId="2A6AFF2D" w14:textId="77777777" w:rsidR="000330ED" w:rsidRDefault="000330ED" w:rsidP="001A7895">
            <w:pPr>
              <w:spacing w:after="0" w:line="240" w:lineRule="auto"/>
              <w:jc w:val="both"/>
              <w:rPr>
                <w:rFonts w:ascii="Times New Roman" w:hAnsi="Times New Roman" w:cs="Times New Roman"/>
                <w:lang w:bidi="it-IT"/>
              </w:rPr>
            </w:pPr>
          </w:p>
          <w:p w14:paraId="65CC2B26" w14:textId="77777777" w:rsidR="000330ED" w:rsidRPr="001A7895" w:rsidRDefault="000330ED" w:rsidP="001A7895">
            <w:pPr>
              <w:spacing w:after="0" w:line="240" w:lineRule="auto"/>
              <w:jc w:val="both"/>
              <w:rPr>
                <w:rFonts w:ascii="Times New Roman" w:hAnsi="Times New Roman" w:cs="Times New Roman"/>
                <w:lang w:bidi="it-IT"/>
              </w:rPr>
            </w:pPr>
          </w:p>
          <w:p w14:paraId="64A04DC8"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w:t>
            </w:r>
            <w:proofErr w:type="gramStart"/>
            <w:r w:rsidRPr="001A7895">
              <w:rPr>
                <w:rFonts w:ascii="Times New Roman" w:hAnsi="Times New Roman" w:cs="Times New Roman"/>
                <w:lang w:bidi="it-IT"/>
              </w:rPr>
              <w:t>indirizzo</w:t>
            </w:r>
            <w:proofErr w:type="gramEnd"/>
            <w:r w:rsidRPr="001A7895">
              <w:rPr>
                <w:rFonts w:ascii="Times New Roman" w:hAnsi="Times New Roman" w:cs="Times New Roman"/>
                <w:lang w:bidi="it-IT"/>
              </w:rPr>
              <w:t xml:space="preserve"> web, autorità o organismo di emanazione, riferimento preciso della documentazione): </w:t>
            </w:r>
          </w:p>
          <w:p w14:paraId="74D4F0F5" w14:textId="77777777" w:rsidR="00FA5978" w:rsidRDefault="00FA5978" w:rsidP="001A7895">
            <w:pPr>
              <w:spacing w:after="0" w:line="240" w:lineRule="auto"/>
              <w:jc w:val="both"/>
              <w:rPr>
                <w:rFonts w:ascii="Times New Roman" w:hAnsi="Times New Roman" w:cs="Times New Roman"/>
                <w:lang w:bidi="it-IT"/>
              </w:rPr>
            </w:pPr>
          </w:p>
          <w:p w14:paraId="282CD826" w14:textId="77777777" w:rsidR="000330ED" w:rsidRPr="001A7895" w:rsidRDefault="000330ED" w:rsidP="001A7895">
            <w:pPr>
              <w:spacing w:after="0" w:line="240" w:lineRule="auto"/>
              <w:jc w:val="both"/>
              <w:rPr>
                <w:rFonts w:ascii="Times New Roman" w:hAnsi="Times New Roman" w:cs="Times New Roman"/>
                <w:lang w:bidi="it-IT"/>
              </w:rPr>
            </w:pPr>
          </w:p>
        </w:tc>
      </w:tr>
      <w:tr w:rsidR="00FA5978" w:rsidRPr="001A7895" w14:paraId="1C78E573" w14:textId="77777777" w:rsidTr="000330ED">
        <w:tc>
          <w:tcPr>
            <w:tcW w:w="4771" w:type="dxa"/>
            <w:tcBorders>
              <w:top w:val="single" w:sz="4" w:space="0" w:color="00000A"/>
              <w:left w:val="single" w:sz="4" w:space="0" w:color="00000A"/>
              <w:bottom w:val="single" w:sz="4" w:space="0" w:color="00000A"/>
              <w:right w:val="single" w:sz="4" w:space="0" w:color="00000A"/>
            </w:tcBorders>
            <w:shd w:val="clear" w:color="auto" w:fill="FFFFFF"/>
          </w:tcPr>
          <w:p w14:paraId="7C0FD234" w14:textId="77777777" w:rsidR="000330ED"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13)  Per quanto riguarda gli </w:t>
            </w:r>
            <w:r w:rsidRPr="001A7895">
              <w:rPr>
                <w:rFonts w:ascii="Times New Roman" w:hAnsi="Times New Roman" w:cs="Times New Roman"/>
                <w:b/>
                <w:lang w:bidi="it-IT"/>
              </w:rPr>
              <w:t>eventuali altri requisiti tecnici e professionali</w:t>
            </w:r>
            <w:r w:rsidRPr="001A7895">
              <w:rPr>
                <w:rFonts w:ascii="Times New Roman" w:hAnsi="Times New Roman" w:cs="Times New Roman"/>
                <w:lang w:bidi="it-IT"/>
              </w:rPr>
              <w:t xml:space="preserve"> specificati nell'avviso o bando pertinente o nei documenti di gara, l'operatore economico dichiara che:</w:t>
            </w:r>
          </w:p>
          <w:p w14:paraId="060002AA" w14:textId="77777777" w:rsidR="00FA5978" w:rsidRPr="001A7895" w:rsidRDefault="00FA5978" w:rsidP="001A7895">
            <w:pPr>
              <w:spacing w:after="0" w:line="240" w:lineRule="auto"/>
              <w:jc w:val="both"/>
              <w:rPr>
                <w:rFonts w:ascii="Times New Roman" w:hAnsi="Times New Roman" w:cs="Times New Roman"/>
                <w:lang w:bidi="it-IT"/>
              </w:rPr>
            </w:pPr>
          </w:p>
          <w:p w14:paraId="4972EB48"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Se la documentazione pertinente </w:t>
            </w:r>
            <w:r w:rsidRPr="001A7895">
              <w:rPr>
                <w:rFonts w:ascii="Times New Roman" w:hAnsi="Times New Roman" w:cs="Times New Roman"/>
                <w:b/>
                <w:lang w:bidi="it-IT"/>
              </w:rPr>
              <w:t>eventualmente</w:t>
            </w:r>
            <w:r w:rsidRPr="001A7895">
              <w:rPr>
                <w:rFonts w:ascii="Times New Roman" w:hAnsi="Times New Roman" w:cs="Times New Roman"/>
                <w:lang w:bidi="it-IT"/>
              </w:rPr>
              <w:t xml:space="preserve"> specificata nell'avviso o bando pertinente o nei documenti di gara è disponibile elettronicamente, indicare:</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Pr>
          <w:p w14:paraId="58B8F37C" w14:textId="77777777" w:rsidR="000330ED"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br/>
            </w:r>
            <w:r w:rsidRPr="001A7895">
              <w:rPr>
                <w:rFonts w:ascii="Times New Roman" w:hAnsi="Times New Roman" w:cs="Times New Roman"/>
                <w:lang w:bidi="it-IT"/>
              </w:rPr>
              <w:br/>
            </w:r>
            <w:r w:rsidRPr="001A7895">
              <w:rPr>
                <w:rFonts w:ascii="Times New Roman" w:hAnsi="Times New Roman" w:cs="Times New Roman"/>
                <w:lang w:bidi="it-IT"/>
              </w:rPr>
              <w:br/>
            </w:r>
          </w:p>
          <w:p w14:paraId="4A61BD14" w14:textId="77777777" w:rsidR="000330ED" w:rsidRDefault="000330ED" w:rsidP="001A7895">
            <w:pPr>
              <w:spacing w:after="0" w:line="240" w:lineRule="auto"/>
              <w:jc w:val="both"/>
              <w:rPr>
                <w:rFonts w:ascii="Times New Roman" w:hAnsi="Times New Roman" w:cs="Times New Roman"/>
                <w:lang w:bidi="it-IT"/>
              </w:rPr>
            </w:pPr>
          </w:p>
          <w:p w14:paraId="229F8AB9"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br/>
            </w:r>
            <w:r w:rsidRPr="001A7895">
              <w:rPr>
                <w:rFonts w:ascii="Times New Roman" w:hAnsi="Times New Roman" w:cs="Times New Roman"/>
                <w:lang w:bidi="it-IT"/>
              </w:rPr>
              <w:br/>
              <w:t>(</w:t>
            </w:r>
            <w:proofErr w:type="gramStart"/>
            <w:r w:rsidRPr="001A7895">
              <w:rPr>
                <w:rFonts w:ascii="Times New Roman" w:hAnsi="Times New Roman" w:cs="Times New Roman"/>
                <w:lang w:bidi="it-IT"/>
              </w:rPr>
              <w:t>indirizzo</w:t>
            </w:r>
            <w:proofErr w:type="gramEnd"/>
            <w:r w:rsidRPr="001A7895">
              <w:rPr>
                <w:rFonts w:ascii="Times New Roman" w:hAnsi="Times New Roman" w:cs="Times New Roman"/>
                <w:lang w:bidi="it-IT"/>
              </w:rPr>
              <w:t xml:space="preserve"> web, autorità o organismo di emanazione, riferimento preciso della documentazione): </w:t>
            </w:r>
          </w:p>
          <w:p w14:paraId="5D99A89B" w14:textId="77777777" w:rsidR="00FA5978" w:rsidRDefault="00FA5978" w:rsidP="001A7895">
            <w:pPr>
              <w:spacing w:after="0" w:line="240" w:lineRule="auto"/>
              <w:jc w:val="both"/>
              <w:rPr>
                <w:rFonts w:ascii="Times New Roman" w:hAnsi="Times New Roman" w:cs="Times New Roman"/>
                <w:lang w:bidi="it-IT"/>
              </w:rPr>
            </w:pPr>
          </w:p>
          <w:p w14:paraId="6AE6347F" w14:textId="77777777" w:rsidR="000330ED" w:rsidRPr="001A7895" w:rsidRDefault="000330ED" w:rsidP="001A7895">
            <w:pPr>
              <w:spacing w:after="0" w:line="240" w:lineRule="auto"/>
              <w:jc w:val="both"/>
              <w:rPr>
                <w:rFonts w:ascii="Times New Roman" w:hAnsi="Times New Roman" w:cs="Times New Roman"/>
                <w:lang w:bidi="it-IT"/>
              </w:rPr>
            </w:pPr>
          </w:p>
        </w:tc>
      </w:tr>
    </w:tbl>
    <w:p w14:paraId="65072340" w14:textId="77777777" w:rsidR="00FA5978" w:rsidRPr="001A7895" w:rsidRDefault="00FA5978" w:rsidP="001A7895">
      <w:pPr>
        <w:spacing w:after="0" w:line="240" w:lineRule="auto"/>
        <w:jc w:val="both"/>
        <w:rPr>
          <w:rFonts w:ascii="Times New Roman" w:hAnsi="Times New Roman" w:cs="Times New Roman"/>
          <w:lang w:bidi="it-IT"/>
        </w:rPr>
      </w:pPr>
    </w:p>
    <w:p w14:paraId="5DE02A1C" w14:textId="77777777" w:rsidR="00FA5978" w:rsidRPr="000330ED" w:rsidRDefault="000330ED" w:rsidP="001A7895">
      <w:pPr>
        <w:spacing w:after="0" w:line="240" w:lineRule="auto"/>
        <w:jc w:val="both"/>
        <w:rPr>
          <w:rFonts w:ascii="Times New Roman" w:hAnsi="Times New Roman" w:cs="Times New Roman"/>
          <w:b/>
          <w:color w:val="FF0000"/>
          <w:lang w:bidi="it-IT"/>
        </w:rPr>
      </w:pPr>
      <w:r w:rsidRPr="000330ED">
        <w:rPr>
          <w:rFonts w:ascii="Times New Roman" w:hAnsi="Times New Roman" w:cs="Times New Roman"/>
          <w:color w:val="FF0000"/>
          <w:lang w:bidi="it-IT"/>
        </w:rPr>
        <w:t>D: SISTEMI DI GARANZIA DELLA QUALITÀ E NORME DI GESTIONE AMBIENTALE (ARTICOLO 87 DEL CODICE)</w:t>
      </w:r>
    </w:p>
    <w:p w14:paraId="7BBC6888" w14:textId="77777777" w:rsidR="00FA5978" w:rsidRPr="001A7895" w:rsidRDefault="00FA5978" w:rsidP="000330E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b/>
          <w:lang w:bidi="it-IT"/>
        </w:rPr>
      </w:pPr>
      <w:r w:rsidRPr="001A7895">
        <w:rPr>
          <w:rFonts w:ascii="Times New Roman" w:hAnsi="Times New Roman" w:cs="Times New Roman"/>
          <w:b/>
          <w:lang w:bidi="it-IT"/>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9923" w:type="dxa"/>
        <w:tblInd w:w="-147" w:type="dxa"/>
        <w:tblLayout w:type="fixed"/>
        <w:tblCellMar>
          <w:left w:w="93" w:type="dxa"/>
        </w:tblCellMar>
        <w:tblLook w:val="0000" w:firstRow="0" w:lastRow="0" w:firstColumn="0" w:lastColumn="0" w:noHBand="0" w:noVBand="0"/>
      </w:tblPr>
      <w:tblGrid>
        <w:gridCol w:w="4771"/>
        <w:gridCol w:w="5152"/>
      </w:tblGrid>
      <w:tr w:rsidR="00FA5978" w:rsidRPr="001A7895" w14:paraId="5DCD0170" w14:textId="77777777" w:rsidTr="000330ED">
        <w:tc>
          <w:tcPr>
            <w:tcW w:w="4771" w:type="dxa"/>
            <w:tcBorders>
              <w:top w:val="single" w:sz="4" w:space="0" w:color="00000A"/>
              <w:left w:val="single" w:sz="4" w:space="0" w:color="00000A"/>
              <w:bottom w:val="single" w:sz="4" w:space="0" w:color="00000A"/>
              <w:right w:val="single" w:sz="4" w:space="0" w:color="00000A"/>
            </w:tcBorders>
            <w:shd w:val="clear" w:color="auto" w:fill="FFFFFF"/>
          </w:tcPr>
          <w:p w14:paraId="06032CFC"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Sistemi di garanzia della qualità e norme di gestione ambientale</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Pr>
          <w:p w14:paraId="42E17186"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Risposta:</w:t>
            </w:r>
          </w:p>
        </w:tc>
      </w:tr>
      <w:tr w:rsidR="00FA5978" w:rsidRPr="001A7895" w14:paraId="39D95FBC" w14:textId="77777777" w:rsidTr="000330ED">
        <w:tc>
          <w:tcPr>
            <w:tcW w:w="4771" w:type="dxa"/>
            <w:tcBorders>
              <w:top w:val="single" w:sz="4" w:space="0" w:color="00000A"/>
              <w:left w:val="single" w:sz="4" w:space="0" w:color="00000A"/>
              <w:bottom w:val="single" w:sz="4" w:space="0" w:color="00000A"/>
              <w:right w:val="single" w:sz="4" w:space="0" w:color="00000A"/>
            </w:tcBorders>
            <w:shd w:val="clear" w:color="auto" w:fill="FFFFFF"/>
          </w:tcPr>
          <w:p w14:paraId="1CBD04C6" w14:textId="77777777" w:rsidR="00FA5978"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L'operatore economico potrà presentare </w:t>
            </w:r>
            <w:r w:rsidRPr="001A7895">
              <w:rPr>
                <w:rFonts w:ascii="Times New Roman" w:hAnsi="Times New Roman" w:cs="Times New Roman"/>
                <w:b/>
                <w:lang w:bidi="it-IT"/>
              </w:rPr>
              <w:t>certificati</w:t>
            </w:r>
            <w:r w:rsidRPr="001A7895">
              <w:rPr>
                <w:rFonts w:ascii="Times New Roman" w:hAnsi="Times New Roman" w:cs="Times New Roman"/>
                <w:lang w:bidi="it-IT"/>
              </w:rPr>
              <w:t xml:space="preserve"> rilasciati da organismi indipendenti per attestare che egli soddisfa determinate </w:t>
            </w:r>
            <w:r w:rsidRPr="001A7895">
              <w:rPr>
                <w:rFonts w:ascii="Times New Roman" w:hAnsi="Times New Roman" w:cs="Times New Roman"/>
                <w:b/>
                <w:lang w:bidi="it-IT"/>
              </w:rPr>
              <w:t>norme di garanzia della qualità</w:t>
            </w:r>
            <w:r w:rsidRPr="001A7895">
              <w:rPr>
                <w:rFonts w:ascii="Times New Roman" w:hAnsi="Times New Roman" w:cs="Times New Roman"/>
                <w:lang w:bidi="it-IT"/>
              </w:rPr>
              <w:t>, compresa l'accessibilità per le persone con disabilità?</w:t>
            </w:r>
          </w:p>
          <w:p w14:paraId="1A6CE6AA" w14:textId="77777777" w:rsidR="000330ED" w:rsidRPr="001A7895" w:rsidRDefault="000330ED" w:rsidP="001A7895">
            <w:pPr>
              <w:spacing w:after="0" w:line="240" w:lineRule="auto"/>
              <w:jc w:val="both"/>
              <w:rPr>
                <w:rFonts w:ascii="Times New Roman" w:hAnsi="Times New Roman" w:cs="Times New Roman"/>
                <w:b/>
                <w:lang w:bidi="it-IT"/>
              </w:rPr>
            </w:pPr>
          </w:p>
          <w:p w14:paraId="5ED9CD37" w14:textId="77777777" w:rsidR="00FA5978"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In caso negativo</w:t>
            </w:r>
            <w:r w:rsidRPr="001A7895">
              <w:rPr>
                <w:rFonts w:ascii="Times New Roman" w:hAnsi="Times New Roman" w:cs="Times New Roman"/>
                <w:lang w:bidi="it-IT"/>
              </w:rPr>
              <w:t>, spiegare perché e precisare di quali altri mezzi di prova relativi al programma di garanzia della qualità si dispone:</w:t>
            </w:r>
          </w:p>
          <w:p w14:paraId="64A29F6E" w14:textId="77777777" w:rsidR="000330ED" w:rsidRPr="001A7895" w:rsidRDefault="000330ED" w:rsidP="001A7895">
            <w:pPr>
              <w:spacing w:after="0" w:line="240" w:lineRule="auto"/>
              <w:jc w:val="both"/>
              <w:rPr>
                <w:rFonts w:ascii="Times New Roman" w:hAnsi="Times New Roman" w:cs="Times New Roman"/>
                <w:lang w:bidi="it-IT"/>
              </w:rPr>
            </w:pPr>
          </w:p>
          <w:p w14:paraId="4DCB20BE"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Se la documentazione pertinente è disponibile elettronicamente, indicare:</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Pr>
          <w:p w14:paraId="04B3F471" w14:textId="77777777" w:rsidR="000330ED" w:rsidRDefault="000330ED" w:rsidP="001A7895">
            <w:pPr>
              <w:spacing w:after="0" w:line="240" w:lineRule="auto"/>
              <w:jc w:val="both"/>
              <w:rPr>
                <w:rFonts w:ascii="Times New Roman" w:hAnsi="Times New Roman" w:cs="Times New Roman"/>
                <w:lang w:bidi="it-IT"/>
              </w:rPr>
            </w:pPr>
          </w:p>
          <w:p w14:paraId="06B5373F" w14:textId="77777777" w:rsidR="000330ED" w:rsidRDefault="000330ED" w:rsidP="001A7895">
            <w:pPr>
              <w:spacing w:after="0" w:line="240" w:lineRule="auto"/>
              <w:jc w:val="both"/>
              <w:rPr>
                <w:rFonts w:ascii="Times New Roman" w:hAnsi="Times New Roman" w:cs="Times New Roman"/>
                <w:lang w:bidi="it-IT"/>
              </w:rPr>
            </w:pPr>
          </w:p>
          <w:p w14:paraId="71151518" w14:textId="77777777" w:rsidR="000330ED" w:rsidRDefault="000330ED" w:rsidP="001A7895">
            <w:pPr>
              <w:spacing w:after="0" w:line="240" w:lineRule="auto"/>
              <w:jc w:val="both"/>
              <w:rPr>
                <w:rFonts w:ascii="Times New Roman" w:hAnsi="Times New Roman" w:cs="Times New Roman"/>
                <w:lang w:bidi="it-IT"/>
              </w:rPr>
            </w:pPr>
          </w:p>
          <w:p w14:paraId="50D7362D" w14:textId="77777777" w:rsidR="000330ED"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14:paraId="6B462AF2" w14:textId="77777777" w:rsidR="000330ED"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br/>
            </w:r>
          </w:p>
          <w:p w14:paraId="7DEA7481" w14:textId="77777777" w:rsidR="000330ED" w:rsidRDefault="000330ED" w:rsidP="001A7895">
            <w:pPr>
              <w:spacing w:after="0" w:line="240" w:lineRule="auto"/>
              <w:jc w:val="both"/>
              <w:rPr>
                <w:rFonts w:ascii="Times New Roman" w:hAnsi="Times New Roman" w:cs="Times New Roman"/>
                <w:lang w:bidi="it-IT"/>
              </w:rPr>
            </w:pPr>
          </w:p>
          <w:p w14:paraId="26847CF7" w14:textId="77777777" w:rsidR="000330ED" w:rsidRDefault="000330ED" w:rsidP="001A7895">
            <w:pPr>
              <w:spacing w:after="0" w:line="240" w:lineRule="auto"/>
              <w:jc w:val="both"/>
              <w:rPr>
                <w:rFonts w:ascii="Times New Roman" w:hAnsi="Times New Roman" w:cs="Times New Roman"/>
                <w:lang w:bidi="it-IT"/>
              </w:rPr>
            </w:pPr>
          </w:p>
          <w:p w14:paraId="43BACC33" w14:textId="77777777" w:rsidR="000330ED" w:rsidRDefault="000330ED" w:rsidP="001A7895">
            <w:pPr>
              <w:spacing w:after="0" w:line="240" w:lineRule="auto"/>
              <w:jc w:val="both"/>
              <w:rPr>
                <w:rFonts w:ascii="Times New Roman" w:hAnsi="Times New Roman" w:cs="Times New Roman"/>
                <w:lang w:bidi="it-IT"/>
              </w:rPr>
            </w:pPr>
          </w:p>
          <w:p w14:paraId="70388A67" w14:textId="77777777" w:rsidR="000330ED" w:rsidRDefault="000330ED" w:rsidP="001A7895">
            <w:pPr>
              <w:spacing w:after="0" w:line="240" w:lineRule="auto"/>
              <w:jc w:val="both"/>
              <w:rPr>
                <w:rFonts w:ascii="Times New Roman" w:hAnsi="Times New Roman" w:cs="Times New Roman"/>
                <w:lang w:bidi="it-IT"/>
              </w:rPr>
            </w:pPr>
          </w:p>
          <w:p w14:paraId="4422955E"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w:t>
            </w:r>
            <w:proofErr w:type="gramStart"/>
            <w:r w:rsidRPr="001A7895">
              <w:rPr>
                <w:rFonts w:ascii="Times New Roman" w:hAnsi="Times New Roman" w:cs="Times New Roman"/>
                <w:lang w:bidi="it-IT"/>
              </w:rPr>
              <w:t>indirizzo</w:t>
            </w:r>
            <w:proofErr w:type="gramEnd"/>
            <w:r w:rsidRPr="001A7895">
              <w:rPr>
                <w:rFonts w:ascii="Times New Roman" w:hAnsi="Times New Roman" w:cs="Times New Roman"/>
                <w:lang w:bidi="it-IT"/>
              </w:rPr>
              <w:t xml:space="preserve"> web, autorità o organismo di emanazione, riferimento preciso della documentazione):</w:t>
            </w:r>
          </w:p>
          <w:p w14:paraId="7DC90C0A" w14:textId="77777777" w:rsidR="00FA5978" w:rsidRDefault="00FA5978" w:rsidP="001A7895">
            <w:pPr>
              <w:spacing w:after="0" w:line="240" w:lineRule="auto"/>
              <w:jc w:val="both"/>
              <w:rPr>
                <w:rFonts w:ascii="Times New Roman" w:hAnsi="Times New Roman" w:cs="Times New Roman"/>
                <w:lang w:bidi="it-IT"/>
              </w:rPr>
            </w:pPr>
          </w:p>
          <w:p w14:paraId="24DFD41F" w14:textId="77777777" w:rsidR="000330ED" w:rsidRPr="001A7895" w:rsidRDefault="000330ED" w:rsidP="001A7895">
            <w:pPr>
              <w:spacing w:after="0" w:line="240" w:lineRule="auto"/>
              <w:jc w:val="both"/>
              <w:rPr>
                <w:rFonts w:ascii="Times New Roman" w:hAnsi="Times New Roman" w:cs="Times New Roman"/>
                <w:lang w:bidi="it-IT"/>
              </w:rPr>
            </w:pPr>
          </w:p>
        </w:tc>
      </w:tr>
      <w:tr w:rsidR="00FA5978" w:rsidRPr="001A7895" w14:paraId="442F58AA" w14:textId="77777777" w:rsidTr="000330ED">
        <w:tc>
          <w:tcPr>
            <w:tcW w:w="4771" w:type="dxa"/>
            <w:tcBorders>
              <w:top w:val="single" w:sz="4" w:space="0" w:color="00000A"/>
              <w:left w:val="single" w:sz="4" w:space="0" w:color="00000A"/>
              <w:bottom w:val="single" w:sz="4" w:space="0" w:color="00000A"/>
              <w:right w:val="single" w:sz="4" w:space="0" w:color="00000A"/>
            </w:tcBorders>
            <w:shd w:val="clear" w:color="auto" w:fill="FFFFFF"/>
          </w:tcPr>
          <w:p w14:paraId="633A8B28" w14:textId="77777777" w:rsidR="00FA5978"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lastRenderedPageBreak/>
              <w:t xml:space="preserve">L'operatore economico potrà presentare </w:t>
            </w:r>
            <w:r w:rsidRPr="001A7895">
              <w:rPr>
                <w:rFonts w:ascii="Times New Roman" w:hAnsi="Times New Roman" w:cs="Times New Roman"/>
                <w:b/>
                <w:lang w:bidi="it-IT"/>
              </w:rPr>
              <w:t>certificati</w:t>
            </w:r>
            <w:r w:rsidRPr="001A7895">
              <w:rPr>
                <w:rFonts w:ascii="Times New Roman" w:hAnsi="Times New Roman" w:cs="Times New Roman"/>
                <w:lang w:bidi="it-IT"/>
              </w:rPr>
              <w:t xml:space="preserve"> rilasciati da organismi indipendenti per attestare che egli rispetta determinati </w:t>
            </w:r>
            <w:r w:rsidRPr="001A7895">
              <w:rPr>
                <w:rFonts w:ascii="Times New Roman" w:hAnsi="Times New Roman" w:cs="Times New Roman"/>
                <w:b/>
                <w:lang w:bidi="it-IT"/>
              </w:rPr>
              <w:t>sistemi o</w:t>
            </w:r>
            <w:r w:rsidRPr="001A7895">
              <w:rPr>
                <w:rFonts w:ascii="Times New Roman" w:hAnsi="Times New Roman" w:cs="Times New Roman"/>
                <w:lang w:bidi="it-IT"/>
              </w:rPr>
              <w:t xml:space="preserve"> </w:t>
            </w:r>
            <w:r w:rsidRPr="001A7895">
              <w:rPr>
                <w:rFonts w:ascii="Times New Roman" w:hAnsi="Times New Roman" w:cs="Times New Roman"/>
                <w:b/>
                <w:lang w:bidi="it-IT"/>
              </w:rPr>
              <w:t>norme di gestione ambientale</w:t>
            </w:r>
            <w:r w:rsidRPr="001A7895">
              <w:rPr>
                <w:rFonts w:ascii="Times New Roman" w:hAnsi="Times New Roman" w:cs="Times New Roman"/>
                <w:lang w:bidi="it-IT"/>
              </w:rPr>
              <w:t>?</w:t>
            </w:r>
          </w:p>
          <w:p w14:paraId="57F971E5" w14:textId="77777777" w:rsidR="000330ED" w:rsidRPr="001A7895" w:rsidRDefault="000330ED" w:rsidP="001A7895">
            <w:pPr>
              <w:spacing w:after="0" w:line="240" w:lineRule="auto"/>
              <w:jc w:val="both"/>
              <w:rPr>
                <w:rFonts w:ascii="Times New Roman" w:hAnsi="Times New Roman" w:cs="Times New Roman"/>
                <w:b/>
                <w:lang w:bidi="it-IT"/>
              </w:rPr>
            </w:pPr>
          </w:p>
          <w:p w14:paraId="17933B68" w14:textId="77777777" w:rsidR="00FA5978"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In caso negativo</w:t>
            </w:r>
            <w:r w:rsidRPr="001A7895">
              <w:rPr>
                <w:rFonts w:ascii="Times New Roman" w:hAnsi="Times New Roman" w:cs="Times New Roman"/>
                <w:lang w:bidi="it-IT"/>
              </w:rPr>
              <w:t xml:space="preserve">, spiegare perché e precisare di quali altri mezzi di prova relativi ai </w:t>
            </w:r>
            <w:r w:rsidRPr="001A7895">
              <w:rPr>
                <w:rFonts w:ascii="Times New Roman" w:hAnsi="Times New Roman" w:cs="Times New Roman"/>
                <w:b/>
                <w:lang w:bidi="it-IT"/>
              </w:rPr>
              <w:t>sistemi o</w:t>
            </w:r>
            <w:r w:rsidRPr="001A7895">
              <w:rPr>
                <w:rFonts w:ascii="Times New Roman" w:hAnsi="Times New Roman" w:cs="Times New Roman"/>
                <w:lang w:bidi="it-IT"/>
              </w:rPr>
              <w:t xml:space="preserve"> </w:t>
            </w:r>
            <w:r w:rsidRPr="001A7895">
              <w:rPr>
                <w:rFonts w:ascii="Times New Roman" w:hAnsi="Times New Roman" w:cs="Times New Roman"/>
                <w:b/>
                <w:lang w:bidi="it-IT"/>
              </w:rPr>
              <w:t>norme di gestione ambientale</w:t>
            </w:r>
            <w:r w:rsidRPr="001A7895">
              <w:rPr>
                <w:rFonts w:ascii="Times New Roman" w:hAnsi="Times New Roman" w:cs="Times New Roman"/>
                <w:lang w:bidi="it-IT"/>
              </w:rPr>
              <w:t xml:space="preserve"> si dispone:</w:t>
            </w:r>
          </w:p>
          <w:p w14:paraId="065AB6C3" w14:textId="77777777" w:rsidR="000330ED" w:rsidRPr="001A7895" w:rsidRDefault="000330ED" w:rsidP="001A7895">
            <w:pPr>
              <w:spacing w:after="0" w:line="240" w:lineRule="auto"/>
              <w:jc w:val="both"/>
              <w:rPr>
                <w:rFonts w:ascii="Times New Roman" w:hAnsi="Times New Roman" w:cs="Times New Roman"/>
                <w:lang w:bidi="it-IT"/>
              </w:rPr>
            </w:pPr>
          </w:p>
          <w:p w14:paraId="6122103C"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Se la documentazione pertinente è disponibile elettronicamente, indicare:</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Pr>
          <w:p w14:paraId="72D5ACE1" w14:textId="77777777" w:rsidR="000330ED" w:rsidRDefault="000330ED" w:rsidP="001A7895">
            <w:pPr>
              <w:spacing w:after="0" w:line="240" w:lineRule="auto"/>
              <w:jc w:val="both"/>
              <w:rPr>
                <w:rFonts w:ascii="Times New Roman" w:hAnsi="Times New Roman" w:cs="Times New Roman"/>
                <w:lang w:bidi="it-IT"/>
              </w:rPr>
            </w:pPr>
          </w:p>
          <w:p w14:paraId="0A5620D6" w14:textId="77777777" w:rsidR="000330ED" w:rsidRDefault="000330ED" w:rsidP="001A7895">
            <w:pPr>
              <w:spacing w:after="0" w:line="240" w:lineRule="auto"/>
              <w:jc w:val="both"/>
              <w:rPr>
                <w:rFonts w:ascii="Times New Roman" w:hAnsi="Times New Roman" w:cs="Times New Roman"/>
                <w:lang w:bidi="it-IT"/>
              </w:rPr>
            </w:pPr>
          </w:p>
          <w:p w14:paraId="25367734" w14:textId="77777777" w:rsidR="000330ED" w:rsidRDefault="000330ED" w:rsidP="001A7895">
            <w:pPr>
              <w:spacing w:after="0" w:line="240" w:lineRule="auto"/>
              <w:jc w:val="both"/>
              <w:rPr>
                <w:rFonts w:ascii="Times New Roman" w:hAnsi="Times New Roman" w:cs="Times New Roman"/>
                <w:lang w:bidi="it-IT"/>
              </w:rPr>
            </w:pPr>
          </w:p>
          <w:p w14:paraId="3587C7FA" w14:textId="77777777" w:rsidR="000330ED"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14:paraId="350FA39A" w14:textId="77777777" w:rsidR="000330ED" w:rsidRDefault="000330ED" w:rsidP="001A7895">
            <w:pPr>
              <w:spacing w:after="0" w:line="240" w:lineRule="auto"/>
              <w:jc w:val="both"/>
              <w:rPr>
                <w:rFonts w:ascii="Times New Roman" w:hAnsi="Times New Roman" w:cs="Times New Roman"/>
                <w:lang w:bidi="it-IT"/>
              </w:rPr>
            </w:pPr>
          </w:p>
          <w:p w14:paraId="3404265C" w14:textId="77777777" w:rsidR="000330ED" w:rsidRDefault="000330ED" w:rsidP="001A7895">
            <w:pPr>
              <w:spacing w:after="0" w:line="240" w:lineRule="auto"/>
              <w:jc w:val="both"/>
              <w:rPr>
                <w:rFonts w:ascii="Times New Roman" w:hAnsi="Times New Roman" w:cs="Times New Roman"/>
                <w:lang w:bidi="it-IT"/>
              </w:rPr>
            </w:pPr>
          </w:p>
          <w:p w14:paraId="1E4061FA" w14:textId="77777777" w:rsidR="000330ED" w:rsidRDefault="000330ED" w:rsidP="001A7895">
            <w:pPr>
              <w:spacing w:after="0" w:line="240" w:lineRule="auto"/>
              <w:jc w:val="both"/>
              <w:rPr>
                <w:rFonts w:ascii="Times New Roman" w:hAnsi="Times New Roman" w:cs="Times New Roman"/>
                <w:lang w:bidi="it-IT"/>
              </w:rPr>
            </w:pPr>
          </w:p>
          <w:p w14:paraId="26FB8365" w14:textId="77777777" w:rsidR="000330ED" w:rsidRDefault="000330ED" w:rsidP="001A7895">
            <w:pPr>
              <w:spacing w:after="0" w:line="240" w:lineRule="auto"/>
              <w:jc w:val="both"/>
              <w:rPr>
                <w:rFonts w:ascii="Times New Roman" w:hAnsi="Times New Roman" w:cs="Times New Roman"/>
                <w:lang w:bidi="it-IT"/>
              </w:rPr>
            </w:pPr>
          </w:p>
          <w:p w14:paraId="19EC8FC9" w14:textId="77777777" w:rsidR="000330ED" w:rsidRDefault="000330ED" w:rsidP="001A7895">
            <w:pPr>
              <w:spacing w:after="0" w:line="240" w:lineRule="auto"/>
              <w:jc w:val="both"/>
              <w:rPr>
                <w:rFonts w:ascii="Times New Roman" w:hAnsi="Times New Roman" w:cs="Times New Roman"/>
                <w:lang w:bidi="it-IT"/>
              </w:rPr>
            </w:pPr>
          </w:p>
          <w:p w14:paraId="2354E08C" w14:textId="77777777" w:rsidR="000330ED" w:rsidRDefault="000330ED" w:rsidP="001A7895">
            <w:pPr>
              <w:spacing w:after="0" w:line="240" w:lineRule="auto"/>
              <w:jc w:val="both"/>
              <w:rPr>
                <w:rFonts w:ascii="Times New Roman" w:hAnsi="Times New Roman" w:cs="Times New Roman"/>
                <w:lang w:bidi="it-IT"/>
              </w:rPr>
            </w:pPr>
          </w:p>
          <w:p w14:paraId="0A371C20"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w:t>
            </w:r>
            <w:proofErr w:type="gramStart"/>
            <w:r w:rsidRPr="001A7895">
              <w:rPr>
                <w:rFonts w:ascii="Times New Roman" w:hAnsi="Times New Roman" w:cs="Times New Roman"/>
                <w:lang w:bidi="it-IT"/>
              </w:rPr>
              <w:t>indirizzo</w:t>
            </w:r>
            <w:proofErr w:type="gramEnd"/>
            <w:r w:rsidRPr="001A7895">
              <w:rPr>
                <w:rFonts w:ascii="Times New Roman" w:hAnsi="Times New Roman" w:cs="Times New Roman"/>
                <w:lang w:bidi="it-IT"/>
              </w:rPr>
              <w:t xml:space="preserve"> web, autorità o organismo di emanazione, riferimento preciso della documentazione):</w:t>
            </w:r>
          </w:p>
          <w:p w14:paraId="7F3EB31D" w14:textId="77777777" w:rsidR="00FA5978" w:rsidRDefault="00FA5978" w:rsidP="001A7895">
            <w:pPr>
              <w:spacing w:after="0" w:line="240" w:lineRule="auto"/>
              <w:jc w:val="both"/>
              <w:rPr>
                <w:rFonts w:ascii="Times New Roman" w:hAnsi="Times New Roman" w:cs="Times New Roman"/>
                <w:lang w:bidi="it-IT"/>
              </w:rPr>
            </w:pPr>
          </w:p>
          <w:p w14:paraId="236A6848" w14:textId="77777777" w:rsidR="000330ED" w:rsidRPr="001A7895" w:rsidRDefault="000330ED" w:rsidP="001A7895">
            <w:pPr>
              <w:spacing w:after="0" w:line="240" w:lineRule="auto"/>
              <w:jc w:val="both"/>
              <w:rPr>
                <w:rFonts w:ascii="Times New Roman" w:hAnsi="Times New Roman" w:cs="Times New Roman"/>
                <w:lang w:bidi="it-IT"/>
              </w:rPr>
            </w:pPr>
          </w:p>
        </w:tc>
      </w:tr>
    </w:tbl>
    <w:p w14:paraId="676948AC" w14:textId="77777777" w:rsidR="00EB7F9D" w:rsidRDefault="00EB7F9D" w:rsidP="001A7895">
      <w:pPr>
        <w:spacing w:after="0" w:line="240" w:lineRule="auto"/>
        <w:jc w:val="both"/>
        <w:rPr>
          <w:rFonts w:ascii="Times New Roman" w:hAnsi="Times New Roman" w:cs="Times New Roman"/>
          <w:b/>
          <w:lang w:bidi="it-IT"/>
        </w:rPr>
      </w:pPr>
    </w:p>
    <w:p w14:paraId="4D15E34C" w14:textId="77777777" w:rsidR="00FA5978" w:rsidRPr="00EB7F9D" w:rsidRDefault="00FA5978" w:rsidP="001A7895">
      <w:pPr>
        <w:spacing w:after="0" w:line="240" w:lineRule="auto"/>
        <w:jc w:val="both"/>
        <w:rPr>
          <w:rFonts w:ascii="Times New Roman" w:hAnsi="Times New Roman" w:cs="Times New Roman"/>
          <w:u w:val="single"/>
          <w:lang w:bidi="it-IT"/>
        </w:rPr>
      </w:pPr>
      <w:r w:rsidRPr="00EB7F9D">
        <w:rPr>
          <w:rFonts w:ascii="Times New Roman" w:hAnsi="Times New Roman" w:cs="Times New Roman"/>
          <w:b/>
          <w:u w:val="single"/>
          <w:lang w:bidi="it-IT"/>
        </w:rPr>
        <w:t>Parte V: Riduzione del numero di candidati qualificati</w:t>
      </w:r>
      <w:r w:rsidRPr="00EB7F9D">
        <w:rPr>
          <w:rFonts w:ascii="Times New Roman" w:hAnsi="Times New Roman" w:cs="Times New Roman"/>
          <w:u w:val="single"/>
          <w:lang w:bidi="it-IT"/>
        </w:rPr>
        <w:t xml:space="preserve"> (Articolo 91 del Codice)</w:t>
      </w:r>
    </w:p>
    <w:p w14:paraId="5BBDBB44" w14:textId="77777777" w:rsidR="00EB7F9D" w:rsidRDefault="00EB7F9D" w:rsidP="001A7895">
      <w:pPr>
        <w:spacing w:after="0" w:line="240" w:lineRule="auto"/>
        <w:jc w:val="both"/>
        <w:rPr>
          <w:rFonts w:ascii="Times New Roman" w:hAnsi="Times New Roman" w:cs="Times New Roman"/>
          <w:b/>
          <w:lang w:bidi="it-IT"/>
        </w:rPr>
      </w:pPr>
    </w:p>
    <w:p w14:paraId="18C605AF" w14:textId="77777777" w:rsidR="00FA5978" w:rsidRPr="001A7895" w:rsidRDefault="00FA5978" w:rsidP="00EB7F9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b/>
          <w:lang w:bidi="it-IT"/>
        </w:rPr>
      </w:pPr>
      <w:r w:rsidRPr="001A7895">
        <w:rPr>
          <w:rFonts w:ascii="Times New Roman" w:hAnsi="Times New Roman" w:cs="Times New Roman"/>
          <w:b/>
          <w:lang w:bidi="it-IT"/>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7FD4C637" w14:textId="77777777" w:rsidR="00FA5978" w:rsidRPr="001A7895" w:rsidRDefault="00FA5978" w:rsidP="00EB7F9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b/>
          <w:lang w:bidi="it-IT"/>
        </w:rPr>
      </w:pPr>
      <w:r w:rsidRPr="001A7895">
        <w:rPr>
          <w:rFonts w:ascii="Times New Roman" w:hAnsi="Times New Roman" w:cs="Times New Roman"/>
          <w:b/>
          <w:lang w:bidi="it-IT"/>
        </w:rPr>
        <w:t>Solo per le procedure ristrette, le procedure competitive con negoziazione, le procedure di dialogo competitivo e i partenariati per l'innovazione:</w:t>
      </w:r>
    </w:p>
    <w:p w14:paraId="20C51C4D" w14:textId="77777777" w:rsidR="00EB7F9D" w:rsidRDefault="00EB7F9D" w:rsidP="001A7895">
      <w:pPr>
        <w:spacing w:after="0" w:line="240" w:lineRule="auto"/>
        <w:jc w:val="both"/>
        <w:rPr>
          <w:rFonts w:ascii="Times New Roman" w:hAnsi="Times New Roman" w:cs="Times New Roman"/>
          <w:b/>
          <w:lang w:bidi="it-IT"/>
        </w:rPr>
      </w:pPr>
    </w:p>
    <w:p w14:paraId="44DB743D" w14:textId="77777777" w:rsidR="00FA5978" w:rsidRPr="001A7895" w:rsidRDefault="00FA5978" w:rsidP="001A7895">
      <w:pPr>
        <w:spacing w:after="0" w:line="240" w:lineRule="auto"/>
        <w:jc w:val="both"/>
        <w:rPr>
          <w:rFonts w:ascii="Times New Roman" w:hAnsi="Times New Roman" w:cs="Times New Roman"/>
          <w:b/>
          <w:lang w:bidi="it-IT"/>
        </w:rPr>
      </w:pPr>
      <w:r w:rsidRPr="001A7895">
        <w:rPr>
          <w:rFonts w:ascii="Times New Roman" w:hAnsi="Times New Roman" w:cs="Times New Roman"/>
          <w:b/>
          <w:lang w:bidi="it-IT"/>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FA5978" w:rsidRPr="001A7895" w14:paraId="418E400B" w14:textId="77777777" w:rsidTr="00EC35C1">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071FD4"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65CCF6C"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Risposta:</w:t>
            </w:r>
          </w:p>
        </w:tc>
      </w:tr>
      <w:tr w:rsidR="00FA5978" w:rsidRPr="001A7895" w14:paraId="1D491DC9" w14:textId="77777777" w:rsidTr="00EC35C1">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3BCFB9" w14:textId="77777777" w:rsidR="00FA5978"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Di </w:t>
            </w:r>
            <w:r w:rsidRPr="001A7895">
              <w:rPr>
                <w:rFonts w:ascii="Times New Roman" w:hAnsi="Times New Roman" w:cs="Times New Roman"/>
                <w:b/>
                <w:lang w:bidi="it-IT"/>
              </w:rPr>
              <w:t>soddisfare</w:t>
            </w:r>
            <w:r w:rsidRPr="001A7895">
              <w:rPr>
                <w:rFonts w:ascii="Times New Roman" w:hAnsi="Times New Roman" w:cs="Times New Roman"/>
                <w:lang w:bidi="it-IT"/>
              </w:rPr>
              <w:t xml:space="preserve"> i criteri e le regole obiettivi e non discriminatori da applicare per limitare il numero di candidati, come di seguito </w:t>
            </w:r>
            <w:proofErr w:type="gramStart"/>
            <w:r w:rsidRPr="001A7895">
              <w:rPr>
                <w:rFonts w:ascii="Times New Roman" w:hAnsi="Times New Roman" w:cs="Times New Roman"/>
                <w:lang w:bidi="it-IT"/>
              </w:rPr>
              <w:t>indicato :</w:t>
            </w:r>
            <w:proofErr w:type="gramEnd"/>
          </w:p>
          <w:p w14:paraId="569CAAFF" w14:textId="77777777" w:rsidR="00EB7F9D" w:rsidRPr="001A7895" w:rsidRDefault="00EB7F9D" w:rsidP="001A7895">
            <w:pPr>
              <w:spacing w:after="0" w:line="240" w:lineRule="auto"/>
              <w:jc w:val="both"/>
              <w:rPr>
                <w:rFonts w:ascii="Times New Roman" w:hAnsi="Times New Roman" w:cs="Times New Roman"/>
                <w:lang w:bidi="it-IT"/>
              </w:rPr>
            </w:pPr>
          </w:p>
          <w:p w14:paraId="5358DAB8"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Se sono richiesti determinati certificati o altre forme di prove documentali, indicare per </w:t>
            </w:r>
            <w:r w:rsidRPr="001A7895">
              <w:rPr>
                <w:rFonts w:ascii="Times New Roman" w:hAnsi="Times New Roman" w:cs="Times New Roman"/>
                <w:b/>
                <w:lang w:bidi="it-IT"/>
              </w:rPr>
              <w:t>ciascun documento</w:t>
            </w:r>
            <w:r w:rsidRPr="001A7895">
              <w:rPr>
                <w:rFonts w:ascii="Times New Roman" w:hAnsi="Times New Roman" w:cs="Times New Roman"/>
                <w:lang w:bidi="it-IT"/>
              </w:rPr>
              <w:t xml:space="preserve"> se l'operatore economico dispone dei documenti richiesti:</w:t>
            </w:r>
          </w:p>
          <w:p w14:paraId="12CB95C5"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Se alcuni di tali certificati o altre forme di prove documentali sono disponibili elettronicamente (</w:t>
            </w:r>
            <w:r w:rsidRPr="001A7895">
              <w:rPr>
                <w:rFonts w:ascii="Times New Roman" w:hAnsi="Times New Roman" w:cs="Times New Roman"/>
                <w:vertAlign w:val="superscript"/>
                <w:lang w:bidi="it-IT"/>
              </w:rPr>
              <w:footnoteReference w:id="38"/>
            </w:r>
            <w:r w:rsidRPr="001A7895">
              <w:rPr>
                <w:rFonts w:ascii="Times New Roman" w:hAnsi="Times New Roman" w:cs="Times New Roman"/>
                <w:lang w:bidi="it-IT"/>
              </w:rPr>
              <w:t xml:space="preserve">), indicare per </w:t>
            </w:r>
            <w:r w:rsidRPr="001A7895">
              <w:rPr>
                <w:rFonts w:ascii="Times New Roman" w:hAnsi="Times New Roman" w:cs="Times New Roman"/>
                <w:b/>
                <w:lang w:bidi="it-IT"/>
              </w:rPr>
              <w:t>ciascun documento</w:t>
            </w:r>
            <w:r w:rsidRPr="001A7895">
              <w:rPr>
                <w:rFonts w:ascii="Times New Roman" w:hAnsi="Times New Roman" w:cs="Times New Roman"/>
                <w:lang w:bidi="it-IT"/>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73D60A3" w14:textId="77777777" w:rsidR="00EB7F9D"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br/>
            </w:r>
            <w:r w:rsidRPr="001A7895">
              <w:rPr>
                <w:rFonts w:ascii="Times New Roman" w:hAnsi="Times New Roman" w:cs="Times New Roman"/>
                <w:lang w:bidi="it-IT"/>
              </w:rPr>
              <w:br/>
            </w: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 (</w:t>
            </w:r>
            <w:r w:rsidRPr="001A7895">
              <w:rPr>
                <w:rFonts w:ascii="Times New Roman" w:hAnsi="Times New Roman" w:cs="Times New Roman"/>
                <w:vertAlign w:val="superscript"/>
                <w:lang w:bidi="it-IT"/>
              </w:rPr>
              <w:footnoteReference w:id="39"/>
            </w:r>
            <w:r w:rsidRPr="001A7895">
              <w:rPr>
                <w:rFonts w:ascii="Times New Roman" w:hAnsi="Times New Roman" w:cs="Times New Roman"/>
                <w:lang w:bidi="it-IT"/>
              </w:rPr>
              <w:t>)</w:t>
            </w:r>
          </w:p>
          <w:p w14:paraId="78B11E49" w14:textId="77777777" w:rsidR="00FA5978"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br/>
            </w:r>
            <w:r w:rsidRPr="001A7895">
              <w:rPr>
                <w:rFonts w:ascii="Times New Roman" w:hAnsi="Times New Roman" w:cs="Times New Roman"/>
                <w:lang w:bidi="it-IT"/>
              </w:rPr>
              <w:br/>
            </w:r>
            <w:r w:rsidRPr="001A7895">
              <w:rPr>
                <w:rFonts w:ascii="Times New Roman" w:hAnsi="Times New Roman" w:cs="Times New Roman"/>
                <w:lang w:bidi="it-IT"/>
              </w:rPr>
              <w:br/>
            </w:r>
          </w:p>
          <w:p w14:paraId="3DE3C4E4" w14:textId="77777777" w:rsidR="00EB7F9D" w:rsidRDefault="00EB7F9D" w:rsidP="001A7895">
            <w:pPr>
              <w:spacing w:after="0" w:line="240" w:lineRule="auto"/>
              <w:jc w:val="both"/>
              <w:rPr>
                <w:rFonts w:ascii="Times New Roman" w:hAnsi="Times New Roman" w:cs="Times New Roman"/>
                <w:lang w:bidi="it-IT"/>
              </w:rPr>
            </w:pPr>
          </w:p>
          <w:p w14:paraId="660527BB" w14:textId="77777777" w:rsidR="00EB7F9D" w:rsidRPr="001A7895" w:rsidRDefault="00EB7F9D" w:rsidP="001A7895">
            <w:pPr>
              <w:spacing w:after="0" w:line="240" w:lineRule="auto"/>
              <w:jc w:val="both"/>
              <w:rPr>
                <w:rFonts w:ascii="Times New Roman" w:hAnsi="Times New Roman" w:cs="Times New Roman"/>
                <w:lang w:bidi="it-IT"/>
              </w:rPr>
            </w:pPr>
          </w:p>
          <w:p w14:paraId="6ED22705"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w:t>
            </w:r>
            <w:proofErr w:type="gramStart"/>
            <w:r w:rsidRPr="001A7895">
              <w:rPr>
                <w:rFonts w:ascii="Times New Roman" w:hAnsi="Times New Roman" w:cs="Times New Roman"/>
                <w:lang w:bidi="it-IT"/>
              </w:rPr>
              <w:t>indirizzo</w:t>
            </w:r>
            <w:proofErr w:type="gramEnd"/>
            <w:r w:rsidRPr="001A7895">
              <w:rPr>
                <w:rFonts w:ascii="Times New Roman" w:hAnsi="Times New Roman" w:cs="Times New Roman"/>
                <w:lang w:bidi="it-IT"/>
              </w:rPr>
              <w:t xml:space="preserve"> web, autorità o organismo di emanazione, riferimento preciso della documentazione): </w:t>
            </w:r>
          </w:p>
          <w:p w14:paraId="0F2FCED9" w14:textId="77777777" w:rsidR="00FA5978"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w:t>
            </w:r>
            <w:r w:rsidRPr="001A7895">
              <w:rPr>
                <w:rFonts w:ascii="Times New Roman" w:hAnsi="Times New Roman" w:cs="Times New Roman"/>
                <w:vertAlign w:val="superscript"/>
                <w:lang w:bidi="it-IT"/>
              </w:rPr>
              <w:footnoteReference w:id="40"/>
            </w:r>
            <w:r w:rsidRPr="001A7895">
              <w:rPr>
                <w:rFonts w:ascii="Times New Roman" w:hAnsi="Times New Roman" w:cs="Times New Roman"/>
                <w:lang w:bidi="it-IT"/>
              </w:rPr>
              <w:t>)</w:t>
            </w:r>
          </w:p>
          <w:p w14:paraId="381F2131" w14:textId="77777777" w:rsidR="00EB7F9D" w:rsidRPr="001A7895" w:rsidRDefault="00EB7F9D" w:rsidP="001A7895">
            <w:pPr>
              <w:spacing w:after="0" w:line="240" w:lineRule="auto"/>
              <w:jc w:val="both"/>
              <w:rPr>
                <w:rFonts w:ascii="Times New Roman" w:hAnsi="Times New Roman" w:cs="Times New Roman"/>
                <w:lang w:bidi="it-IT"/>
              </w:rPr>
            </w:pPr>
          </w:p>
        </w:tc>
      </w:tr>
    </w:tbl>
    <w:p w14:paraId="1908585A" w14:textId="77777777" w:rsidR="00FA5978" w:rsidRPr="001A7895" w:rsidRDefault="00FA5978" w:rsidP="001A7895">
      <w:pPr>
        <w:spacing w:after="0" w:line="240" w:lineRule="auto"/>
        <w:jc w:val="both"/>
        <w:rPr>
          <w:rFonts w:ascii="Times New Roman" w:hAnsi="Times New Roman" w:cs="Times New Roman"/>
          <w:b/>
          <w:lang w:bidi="it-IT"/>
        </w:rPr>
      </w:pPr>
    </w:p>
    <w:p w14:paraId="70322E3D" w14:textId="77777777" w:rsidR="00FA5978" w:rsidRPr="00EB7F9D" w:rsidRDefault="00FA5978" w:rsidP="001A7895">
      <w:pPr>
        <w:spacing w:after="0" w:line="240" w:lineRule="auto"/>
        <w:jc w:val="both"/>
        <w:rPr>
          <w:rFonts w:ascii="Times New Roman" w:hAnsi="Times New Roman" w:cs="Times New Roman"/>
          <w:b/>
          <w:i/>
          <w:u w:val="single"/>
          <w:lang w:bidi="it-IT"/>
        </w:rPr>
      </w:pPr>
      <w:r w:rsidRPr="00EB7F9D">
        <w:rPr>
          <w:rFonts w:ascii="Times New Roman" w:hAnsi="Times New Roman" w:cs="Times New Roman"/>
          <w:b/>
          <w:u w:val="single"/>
          <w:lang w:bidi="it-IT"/>
        </w:rPr>
        <w:t>Parte VI: Dichiarazioni finali</w:t>
      </w:r>
    </w:p>
    <w:p w14:paraId="5024C72E" w14:textId="77777777" w:rsidR="00EB7F9D" w:rsidRDefault="00EB7F9D" w:rsidP="001A7895">
      <w:pPr>
        <w:spacing w:after="0" w:line="240" w:lineRule="auto"/>
        <w:jc w:val="both"/>
        <w:rPr>
          <w:rFonts w:ascii="Times New Roman" w:hAnsi="Times New Roman" w:cs="Times New Roman"/>
          <w:i/>
          <w:lang w:bidi="it-IT"/>
        </w:rPr>
      </w:pPr>
    </w:p>
    <w:p w14:paraId="2DFA14A4" w14:textId="77777777" w:rsidR="00FA5978" w:rsidRPr="001A7895" w:rsidRDefault="00FA5978" w:rsidP="001A7895">
      <w:pPr>
        <w:spacing w:after="0" w:line="240" w:lineRule="auto"/>
        <w:jc w:val="both"/>
        <w:rPr>
          <w:rFonts w:ascii="Times New Roman" w:hAnsi="Times New Roman" w:cs="Times New Roman"/>
          <w:b/>
          <w:i/>
          <w:lang w:bidi="it-IT"/>
        </w:rPr>
      </w:pPr>
      <w:r w:rsidRPr="001A7895">
        <w:rPr>
          <w:rFonts w:ascii="Times New Roman" w:hAnsi="Times New Roman" w:cs="Times New Roman"/>
          <w:i/>
          <w:lang w:bidi="it-IT"/>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14:paraId="6DF6A4C0" w14:textId="77777777" w:rsidR="00FA5978" w:rsidRPr="001A7895" w:rsidRDefault="00FA5978" w:rsidP="001A7895">
      <w:pPr>
        <w:spacing w:after="0" w:line="240" w:lineRule="auto"/>
        <w:jc w:val="both"/>
        <w:rPr>
          <w:rFonts w:ascii="Times New Roman" w:hAnsi="Times New Roman" w:cs="Times New Roman"/>
          <w:i/>
          <w:lang w:bidi="it-IT"/>
        </w:rPr>
      </w:pPr>
      <w:r w:rsidRPr="001A7895">
        <w:rPr>
          <w:rFonts w:ascii="Times New Roman" w:hAnsi="Times New Roman" w:cs="Times New Roman"/>
          <w:i/>
          <w:lang w:bidi="it-IT"/>
        </w:rPr>
        <w:t xml:space="preserve">Ferme restando le disposizioni degli </w:t>
      </w:r>
      <w:proofErr w:type="gramStart"/>
      <w:r w:rsidRPr="001A7895">
        <w:rPr>
          <w:rFonts w:ascii="Times New Roman" w:hAnsi="Times New Roman" w:cs="Times New Roman"/>
          <w:i/>
          <w:lang w:bidi="it-IT"/>
        </w:rPr>
        <w:t>articoli  40</w:t>
      </w:r>
      <w:proofErr w:type="gramEnd"/>
      <w:r w:rsidRPr="001A7895">
        <w:rPr>
          <w:rFonts w:ascii="Times New Roman" w:hAnsi="Times New Roman" w:cs="Times New Roman"/>
          <w:i/>
          <w:lang w:bidi="it-IT"/>
        </w:rPr>
        <w:t>, 43 e 46 del DPR 445/2000, il sottoscritto/I sottoscritti dichiara/dichiarano formalmente di essere in grado di produrre, su richiesta e senza indugio, i certificati e le altre forme di prove documentali del caso, con le seguenti eccezioni:</w:t>
      </w:r>
    </w:p>
    <w:p w14:paraId="2A1B5D67" w14:textId="77777777" w:rsidR="00FA5978" w:rsidRPr="001A7895" w:rsidRDefault="00FA5978" w:rsidP="001A7895">
      <w:pPr>
        <w:spacing w:after="0" w:line="240" w:lineRule="auto"/>
        <w:jc w:val="both"/>
        <w:rPr>
          <w:rFonts w:ascii="Times New Roman" w:hAnsi="Times New Roman" w:cs="Times New Roman"/>
          <w:i/>
          <w:lang w:bidi="it-IT"/>
        </w:rPr>
      </w:pPr>
      <w:r w:rsidRPr="001A7895">
        <w:rPr>
          <w:rFonts w:ascii="Times New Roman" w:hAnsi="Times New Roman" w:cs="Times New Roman"/>
          <w:i/>
          <w:lang w:bidi="it-IT"/>
        </w:rPr>
        <w:lastRenderedPageBreak/>
        <w:t xml:space="preserve">a) se l'amministrazione aggiudicatrice o l'ente aggiudicatore hanno la possibilità di acquisire direttamente la documentazione complementare accedendo a una banca dati nazionale che sia disponibile gratuitamente in un qualunque Stato membro </w:t>
      </w:r>
      <w:r w:rsidRPr="001A7895">
        <w:rPr>
          <w:rFonts w:ascii="Times New Roman" w:hAnsi="Times New Roman" w:cs="Times New Roman"/>
          <w:lang w:bidi="it-IT"/>
        </w:rPr>
        <w:t>(</w:t>
      </w:r>
      <w:r w:rsidRPr="001A7895">
        <w:rPr>
          <w:rFonts w:ascii="Times New Roman" w:hAnsi="Times New Roman" w:cs="Times New Roman"/>
          <w:vertAlign w:val="superscript"/>
          <w:lang w:bidi="it-IT"/>
        </w:rPr>
        <w:footnoteReference w:id="41"/>
      </w:r>
      <w:r w:rsidRPr="001A7895">
        <w:rPr>
          <w:rFonts w:ascii="Times New Roman" w:hAnsi="Times New Roman" w:cs="Times New Roman"/>
          <w:lang w:bidi="it-IT"/>
        </w:rPr>
        <w:t>)</w:t>
      </w:r>
      <w:r w:rsidRPr="001A7895">
        <w:rPr>
          <w:rFonts w:ascii="Times New Roman" w:hAnsi="Times New Roman" w:cs="Times New Roman"/>
          <w:i/>
          <w:lang w:bidi="it-IT"/>
        </w:rPr>
        <w:t>, oppure</w:t>
      </w:r>
    </w:p>
    <w:p w14:paraId="76DAF16F" w14:textId="77777777" w:rsidR="00FA5978" w:rsidRPr="001A7895" w:rsidRDefault="00FA5978" w:rsidP="001A7895">
      <w:pPr>
        <w:spacing w:after="0" w:line="240" w:lineRule="auto"/>
        <w:jc w:val="both"/>
        <w:rPr>
          <w:rFonts w:ascii="Times New Roman" w:hAnsi="Times New Roman" w:cs="Times New Roman"/>
          <w:i/>
          <w:lang w:bidi="it-IT"/>
        </w:rPr>
      </w:pPr>
      <w:r w:rsidRPr="001A7895">
        <w:rPr>
          <w:rFonts w:ascii="Times New Roman" w:hAnsi="Times New Roman" w:cs="Times New Roman"/>
          <w:i/>
          <w:lang w:bidi="it-IT"/>
        </w:rPr>
        <w:t>b) a decorrere al più tardi dal 18 aprile 2018 (</w:t>
      </w:r>
      <w:r w:rsidRPr="001A7895">
        <w:rPr>
          <w:rFonts w:ascii="Times New Roman" w:hAnsi="Times New Roman" w:cs="Times New Roman"/>
          <w:i/>
          <w:vertAlign w:val="superscript"/>
          <w:lang w:bidi="it-IT"/>
        </w:rPr>
        <w:footnoteReference w:id="42"/>
      </w:r>
      <w:r w:rsidRPr="001A7895">
        <w:rPr>
          <w:rFonts w:ascii="Times New Roman" w:hAnsi="Times New Roman" w:cs="Times New Roman"/>
          <w:i/>
          <w:lang w:bidi="it-IT"/>
        </w:rPr>
        <w:t>), l'amministrazione aggiudicatrice o l'ente aggiudicatore sono già in possesso della documentazione in questione</w:t>
      </w:r>
      <w:r w:rsidRPr="001A7895">
        <w:rPr>
          <w:rFonts w:ascii="Times New Roman" w:hAnsi="Times New Roman" w:cs="Times New Roman"/>
          <w:lang w:bidi="it-IT"/>
        </w:rPr>
        <w:t>.</w:t>
      </w:r>
    </w:p>
    <w:p w14:paraId="486D384B" w14:textId="77777777" w:rsidR="00FA5978" w:rsidRPr="001A7895" w:rsidRDefault="00FA5978" w:rsidP="001A7895">
      <w:pPr>
        <w:spacing w:after="0" w:line="240" w:lineRule="auto"/>
        <w:jc w:val="both"/>
        <w:rPr>
          <w:rFonts w:ascii="Times New Roman" w:hAnsi="Times New Roman" w:cs="Times New Roman"/>
          <w:i/>
          <w:lang w:bidi="it-IT"/>
        </w:rPr>
      </w:pPr>
      <w:r w:rsidRPr="001A7895">
        <w:rPr>
          <w:rFonts w:ascii="Times New Roman" w:hAnsi="Times New Roman" w:cs="Times New Roman"/>
          <w:i/>
          <w:lang w:bidi="it-IT"/>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1A7895">
        <w:rPr>
          <w:rFonts w:ascii="Times New Roman" w:hAnsi="Times New Roman" w:cs="Times New Roman"/>
          <w:lang w:bidi="it-IT"/>
        </w:rPr>
        <w:t xml:space="preserve"> [procedura di appalto: (descrizione sommaria, estremi della pubblicazione nella</w:t>
      </w:r>
      <w:r w:rsidRPr="001A7895">
        <w:rPr>
          <w:rFonts w:ascii="Times New Roman" w:hAnsi="Times New Roman" w:cs="Times New Roman"/>
          <w:i/>
          <w:lang w:bidi="it-IT"/>
        </w:rPr>
        <w:t xml:space="preserve"> Gazzetta ufficiale dell'Unione europea</w:t>
      </w:r>
      <w:r w:rsidRPr="001A7895">
        <w:rPr>
          <w:rFonts w:ascii="Times New Roman" w:hAnsi="Times New Roman" w:cs="Times New Roman"/>
          <w:lang w:bidi="it-IT"/>
        </w:rPr>
        <w:t>, numero di riferimento)]</w:t>
      </w:r>
      <w:r w:rsidRPr="001A7895">
        <w:rPr>
          <w:rFonts w:ascii="Times New Roman" w:hAnsi="Times New Roman" w:cs="Times New Roman"/>
          <w:i/>
          <w:lang w:bidi="it-IT"/>
        </w:rPr>
        <w:t>.</w:t>
      </w:r>
    </w:p>
    <w:p w14:paraId="21157096" w14:textId="77777777" w:rsidR="00FA5978" w:rsidRPr="001A7895" w:rsidRDefault="00FA5978" w:rsidP="001A7895">
      <w:pPr>
        <w:spacing w:after="0" w:line="240" w:lineRule="auto"/>
        <w:jc w:val="both"/>
        <w:rPr>
          <w:rFonts w:ascii="Times New Roman" w:hAnsi="Times New Roman" w:cs="Times New Roman"/>
          <w:i/>
          <w:lang w:bidi="it-IT"/>
        </w:rPr>
      </w:pPr>
    </w:p>
    <w:p w14:paraId="4E8CEE14"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Data, luogo, firma/firme:</w:t>
      </w:r>
    </w:p>
    <w:p w14:paraId="0F9648F7" w14:textId="77777777" w:rsidR="00FA5978" w:rsidRDefault="00FA5978" w:rsidP="001A7895">
      <w:pPr>
        <w:spacing w:after="0" w:line="240" w:lineRule="auto"/>
        <w:jc w:val="both"/>
        <w:rPr>
          <w:rFonts w:ascii="Times New Roman" w:hAnsi="Times New Roman" w:cs="Times New Roman"/>
          <w:i/>
          <w:lang w:bidi="it-IT"/>
        </w:rPr>
      </w:pPr>
    </w:p>
    <w:p w14:paraId="716FDC38" w14:textId="77777777" w:rsidR="00655A89" w:rsidRDefault="00655A89" w:rsidP="001A7895">
      <w:pPr>
        <w:spacing w:after="0" w:line="240" w:lineRule="auto"/>
        <w:jc w:val="both"/>
        <w:rPr>
          <w:rFonts w:ascii="Times New Roman" w:hAnsi="Times New Roman" w:cs="Times New Roman"/>
          <w:i/>
          <w:lang w:bidi="it-IT"/>
        </w:rPr>
      </w:pPr>
    </w:p>
    <w:p w14:paraId="6B603678" w14:textId="77777777" w:rsidR="00655A89" w:rsidRDefault="00655A89" w:rsidP="001A7895">
      <w:pPr>
        <w:spacing w:after="0" w:line="240" w:lineRule="auto"/>
        <w:jc w:val="both"/>
        <w:rPr>
          <w:rFonts w:ascii="Times New Roman" w:hAnsi="Times New Roman" w:cs="Times New Roman"/>
          <w:i/>
          <w:lang w:bidi="it-IT"/>
        </w:rPr>
      </w:pPr>
    </w:p>
    <w:p w14:paraId="6516899C" w14:textId="13EC7189" w:rsidR="00655A89" w:rsidRDefault="00655A89" w:rsidP="001A7895">
      <w:pPr>
        <w:spacing w:after="0" w:line="240" w:lineRule="auto"/>
        <w:jc w:val="both"/>
        <w:rPr>
          <w:rFonts w:ascii="Times New Roman" w:hAnsi="Times New Roman" w:cs="Times New Roman"/>
          <w:i/>
          <w:lang w:bidi="it-IT"/>
        </w:rPr>
      </w:pPr>
      <w:r>
        <w:rPr>
          <w:rFonts w:ascii="Times New Roman" w:hAnsi="Times New Roman" w:cs="Times New Roman"/>
          <w:i/>
          <w:lang w:bidi="it-IT"/>
        </w:rPr>
        <w:t>_______________________________________________________________________________________________</w:t>
      </w:r>
    </w:p>
    <w:p w14:paraId="2CAA14CB" w14:textId="77777777" w:rsidR="00655A89" w:rsidRPr="001A7895" w:rsidRDefault="00655A89" w:rsidP="001A7895">
      <w:pPr>
        <w:spacing w:after="0" w:line="240" w:lineRule="auto"/>
        <w:jc w:val="both"/>
        <w:rPr>
          <w:rFonts w:ascii="Times New Roman" w:hAnsi="Times New Roman" w:cs="Times New Roman"/>
          <w:i/>
          <w:lang w:bidi="it-IT"/>
        </w:rPr>
      </w:pPr>
    </w:p>
    <w:p w14:paraId="1379DB17" w14:textId="77777777" w:rsidR="00FA5978" w:rsidRPr="001A7895" w:rsidRDefault="00FA5978" w:rsidP="001A7895">
      <w:pPr>
        <w:spacing w:after="0" w:line="240" w:lineRule="auto"/>
        <w:jc w:val="both"/>
        <w:rPr>
          <w:rFonts w:ascii="Times New Roman" w:hAnsi="Times New Roman" w:cs="Times New Roman"/>
          <w:lang w:bidi="it-IT"/>
        </w:rPr>
      </w:pPr>
      <w:bookmarkStart w:id="7" w:name="_DV_C939"/>
      <w:bookmarkEnd w:id="7"/>
    </w:p>
    <w:p w14:paraId="44D6AD0A" w14:textId="513A8A71" w:rsidR="005105AC" w:rsidRDefault="00FA5978" w:rsidP="001A7895">
      <w:pPr>
        <w:spacing w:after="0" w:line="240" w:lineRule="auto"/>
        <w:jc w:val="both"/>
        <w:rPr>
          <w:rFonts w:ascii="Times New Roman" w:hAnsi="Times New Roman" w:cs="Times New Roman"/>
        </w:rPr>
      </w:pPr>
      <w:r w:rsidRPr="001A7895">
        <w:rPr>
          <w:rFonts w:ascii="Times New Roman" w:hAnsi="Times New Roman" w:cs="Times New Roman"/>
        </w:rPr>
        <w:t xml:space="preserve">Il presente DGUE deve essere sottoscritto con le modalità indicate </w:t>
      </w:r>
      <w:r w:rsidR="00655A89">
        <w:rPr>
          <w:rFonts w:ascii="Times New Roman" w:hAnsi="Times New Roman" w:cs="Times New Roman"/>
        </w:rPr>
        <w:t>dal</w:t>
      </w:r>
      <w:r w:rsidR="00FB6DEB">
        <w:rPr>
          <w:rFonts w:ascii="Times New Roman" w:hAnsi="Times New Roman" w:cs="Times New Roman"/>
        </w:rPr>
        <w:t xml:space="preserve"> Disciplinare di Gara</w:t>
      </w:r>
    </w:p>
    <w:p w14:paraId="7AB92E7F" w14:textId="77777777" w:rsidR="0081646F" w:rsidRPr="0081646F" w:rsidRDefault="0081646F" w:rsidP="0081646F">
      <w:pPr>
        <w:spacing w:after="0" w:line="240" w:lineRule="auto"/>
        <w:jc w:val="both"/>
        <w:rPr>
          <w:rFonts w:ascii="Times New Roman" w:hAnsi="Times New Roman" w:cs="Times New Roman"/>
        </w:rPr>
      </w:pPr>
      <w:r w:rsidRPr="0081646F">
        <w:rPr>
          <w:rFonts w:ascii="Times New Roman" w:hAnsi="Times New Roman" w:cs="Times New Roman"/>
        </w:rPr>
        <w:t>In caso di Raggruppamenti temporanei di imprese di cui alla lettera d) dell</w:t>
      </w:r>
      <w:r w:rsidR="004D26EA">
        <w:rPr>
          <w:rFonts w:ascii="Times New Roman" w:hAnsi="Times New Roman" w:cs="Times New Roman"/>
        </w:rPr>
        <w:t>’</w:t>
      </w:r>
      <w:r w:rsidRPr="0081646F">
        <w:rPr>
          <w:rFonts w:ascii="Times New Roman" w:hAnsi="Times New Roman" w:cs="Times New Roman"/>
        </w:rPr>
        <w:t>art. 45 del</w:t>
      </w:r>
      <w:r>
        <w:rPr>
          <w:rFonts w:ascii="Times New Roman" w:hAnsi="Times New Roman" w:cs="Times New Roman"/>
        </w:rPr>
        <w:t xml:space="preserve"> d. </w:t>
      </w:r>
      <w:proofErr w:type="spellStart"/>
      <w:r>
        <w:rPr>
          <w:rFonts w:ascii="Times New Roman" w:hAnsi="Times New Roman" w:cs="Times New Roman"/>
        </w:rPr>
        <w:t>lgs</w:t>
      </w:r>
      <w:proofErr w:type="spellEnd"/>
      <w:r>
        <w:rPr>
          <w:rFonts w:ascii="Times New Roman" w:hAnsi="Times New Roman" w:cs="Times New Roman"/>
        </w:rPr>
        <w:t xml:space="preserve"> 50/2016 i</w:t>
      </w:r>
      <w:r w:rsidRPr="0081646F">
        <w:rPr>
          <w:rFonts w:ascii="Times New Roman" w:hAnsi="Times New Roman" w:cs="Times New Roman"/>
        </w:rPr>
        <w:t>l presente DGUE dovr</w:t>
      </w:r>
      <w:r>
        <w:rPr>
          <w:rFonts w:ascii="Times New Roman" w:hAnsi="Times New Roman" w:cs="Times New Roman"/>
        </w:rPr>
        <w:t>à</w:t>
      </w:r>
      <w:r w:rsidRPr="0081646F">
        <w:rPr>
          <w:rFonts w:ascii="Times New Roman" w:hAnsi="Times New Roman" w:cs="Times New Roman"/>
        </w:rPr>
        <w:t xml:space="preserve"> essere compilat</w:t>
      </w:r>
      <w:r>
        <w:rPr>
          <w:rFonts w:ascii="Times New Roman" w:hAnsi="Times New Roman" w:cs="Times New Roman"/>
        </w:rPr>
        <w:t>o</w:t>
      </w:r>
      <w:r w:rsidRPr="0081646F">
        <w:rPr>
          <w:rFonts w:ascii="Times New Roman" w:hAnsi="Times New Roman" w:cs="Times New Roman"/>
        </w:rPr>
        <w:t xml:space="preserve"> e sottoscritt</w:t>
      </w:r>
      <w:r>
        <w:rPr>
          <w:rFonts w:ascii="Times New Roman" w:hAnsi="Times New Roman" w:cs="Times New Roman"/>
        </w:rPr>
        <w:t>o</w:t>
      </w:r>
      <w:r w:rsidRPr="0081646F">
        <w:rPr>
          <w:rFonts w:ascii="Times New Roman" w:hAnsi="Times New Roman" w:cs="Times New Roman"/>
        </w:rPr>
        <w:t xml:space="preserve"> digitalmente da tutti i soggetti che compongono il Raggruppamento.</w:t>
      </w:r>
    </w:p>
    <w:p w14:paraId="2D39C47C" w14:textId="77777777" w:rsidR="0081646F" w:rsidRDefault="0081646F" w:rsidP="0081646F">
      <w:pPr>
        <w:spacing w:after="0" w:line="240" w:lineRule="auto"/>
        <w:jc w:val="both"/>
        <w:rPr>
          <w:rFonts w:ascii="Times New Roman" w:hAnsi="Times New Roman" w:cs="Times New Roman"/>
        </w:rPr>
      </w:pPr>
      <w:r w:rsidRPr="0081646F">
        <w:rPr>
          <w:rFonts w:ascii="Times New Roman" w:hAnsi="Times New Roman" w:cs="Times New Roman"/>
        </w:rPr>
        <w:t>In caso di consorzi di cui alle lettere b) e c) dell</w:t>
      </w:r>
      <w:r w:rsidRPr="0081646F">
        <w:rPr>
          <w:rFonts w:ascii="Times New Roman" w:hAnsi="Times New Roman" w:cs="Times New Roman" w:hint="eastAsia"/>
        </w:rPr>
        <w:t>’</w:t>
      </w:r>
      <w:r>
        <w:rPr>
          <w:rFonts w:ascii="Times New Roman" w:hAnsi="Times New Roman" w:cs="Times New Roman"/>
        </w:rPr>
        <w:t xml:space="preserve">art. 45 del d. </w:t>
      </w:r>
      <w:proofErr w:type="spellStart"/>
      <w:r>
        <w:rPr>
          <w:rFonts w:ascii="Times New Roman" w:hAnsi="Times New Roman" w:cs="Times New Roman"/>
        </w:rPr>
        <w:t>lgs</w:t>
      </w:r>
      <w:proofErr w:type="spellEnd"/>
      <w:r>
        <w:rPr>
          <w:rFonts w:ascii="Times New Roman" w:hAnsi="Times New Roman" w:cs="Times New Roman"/>
        </w:rPr>
        <w:t xml:space="preserve"> 50/2016 </w:t>
      </w:r>
      <w:r w:rsidRPr="0081646F">
        <w:rPr>
          <w:rFonts w:ascii="Times New Roman" w:hAnsi="Times New Roman" w:cs="Times New Roman"/>
        </w:rPr>
        <w:t>presente DGUE deve essere compilato e sottoscritto digitalmente anche dalle imprese consorziate che diverranno esecutrici del servizio.</w:t>
      </w:r>
    </w:p>
    <w:p w14:paraId="1C3396C0" w14:textId="77777777" w:rsidR="004D26EA" w:rsidRDefault="004D26EA" w:rsidP="0081646F">
      <w:pPr>
        <w:spacing w:after="0" w:line="240" w:lineRule="auto"/>
        <w:jc w:val="both"/>
        <w:rPr>
          <w:rFonts w:ascii="Times New Roman" w:hAnsi="Times New Roman" w:cs="Times New Roman"/>
        </w:rPr>
      </w:pPr>
    </w:p>
    <w:p w14:paraId="022B0517" w14:textId="77777777" w:rsidR="004D26EA" w:rsidRPr="004D26EA" w:rsidRDefault="004D26EA" w:rsidP="004D26EA">
      <w:pPr>
        <w:spacing w:after="0" w:line="240" w:lineRule="auto"/>
        <w:jc w:val="both"/>
        <w:rPr>
          <w:rFonts w:ascii="Times New Roman" w:hAnsi="Times New Roman" w:cs="Times New Roman"/>
        </w:rPr>
      </w:pPr>
      <w:r w:rsidRPr="004D26EA">
        <w:rPr>
          <w:rFonts w:ascii="Times New Roman" w:hAnsi="Times New Roman" w:cs="Times New Roman"/>
        </w:rPr>
        <w:t xml:space="preserve">Il </w:t>
      </w:r>
      <w:r>
        <w:rPr>
          <w:rFonts w:ascii="Times New Roman" w:hAnsi="Times New Roman" w:cs="Times New Roman"/>
        </w:rPr>
        <w:t xml:space="preserve">presente </w:t>
      </w:r>
      <w:r w:rsidRPr="004D26EA">
        <w:rPr>
          <w:rFonts w:ascii="Times New Roman" w:hAnsi="Times New Roman" w:cs="Times New Roman"/>
        </w:rPr>
        <w:t>DGUE deve essere presentato</w:t>
      </w:r>
      <w:r>
        <w:rPr>
          <w:rFonts w:ascii="Times New Roman" w:hAnsi="Times New Roman" w:cs="Times New Roman"/>
        </w:rPr>
        <w:t xml:space="preserve"> (ogni soggetto il proprio DGUE)</w:t>
      </w:r>
      <w:r w:rsidRPr="004D26EA">
        <w:rPr>
          <w:rFonts w:ascii="Times New Roman" w:hAnsi="Times New Roman" w:cs="Times New Roman"/>
        </w:rPr>
        <w:t>:</w:t>
      </w:r>
    </w:p>
    <w:p w14:paraId="476F05D1" w14:textId="77777777" w:rsidR="004D26EA" w:rsidRPr="004D26EA" w:rsidRDefault="004D26EA" w:rsidP="004D26EA">
      <w:pPr>
        <w:spacing w:after="0" w:line="240" w:lineRule="auto"/>
        <w:jc w:val="both"/>
        <w:rPr>
          <w:rFonts w:ascii="Times New Roman" w:hAnsi="Times New Roman" w:cs="Times New Roman"/>
        </w:rPr>
      </w:pPr>
      <w:r w:rsidRPr="004D26EA">
        <w:rPr>
          <w:rFonts w:ascii="Times New Roman" w:hAnsi="Times New Roman" w:cs="Times New Roman"/>
        </w:rPr>
        <w:t>- nel caso di raggruppamenti temporanei, consorzi ordinari, GEIE, da tutti gli operatori economici che partecipano alla procedura in forma congiunta;</w:t>
      </w:r>
    </w:p>
    <w:p w14:paraId="093F0131" w14:textId="77777777" w:rsidR="004D26EA" w:rsidRPr="004D26EA" w:rsidRDefault="004D26EA" w:rsidP="004D26EA">
      <w:pPr>
        <w:spacing w:after="0" w:line="240" w:lineRule="auto"/>
        <w:jc w:val="both"/>
        <w:rPr>
          <w:rFonts w:ascii="Times New Roman" w:hAnsi="Times New Roman" w:cs="Times New Roman"/>
        </w:rPr>
      </w:pPr>
      <w:r w:rsidRPr="004D26EA">
        <w:rPr>
          <w:rFonts w:ascii="Times New Roman" w:hAnsi="Times New Roman" w:cs="Times New Roman"/>
        </w:rPr>
        <w:t>- nel caso di aggregazioni di imprese di rete da ognuna delle imprese retiste, se l</w:t>
      </w:r>
      <w:r w:rsidRPr="004D26EA">
        <w:rPr>
          <w:rFonts w:ascii="Times New Roman" w:hAnsi="Times New Roman" w:cs="Times New Roman" w:hint="eastAsia"/>
        </w:rPr>
        <w:t>’</w:t>
      </w:r>
      <w:r w:rsidRPr="004D26EA">
        <w:rPr>
          <w:rFonts w:ascii="Times New Roman" w:hAnsi="Times New Roman" w:cs="Times New Roman"/>
        </w:rPr>
        <w:t>intera rete partecipa, ovvero dall</w:t>
      </w:r>
      <w:r>
        <w:rPr>
          <w:rFonts w:ascii="Times New Roman" w:hAnsi="Times New Roman" w:cs="Times New Roman"/>
        </w:rPr>
        <w:t>’</w:t>
      </w:r>
      <w:r w:rsidRPr="004D26EA">
        <w:rPr>
          <w:rFonts w:ascii="Times New Roman" w:hAnsi="Times New Roman" w:cs="Times New Roman"/>
        </w:rPr>
        <w:t>organo comune e dalle singole imprese retiste indicate;</w:t>
      </w:r>
    </w:p>
    <w:p w14:paraId="511D6C3F" w14:textId="77777777" w:rsidR="004D26EA" w:rsidRDefault="004D26EA" w:rsidP="004D26EA">
      <w:pPr>
        <w:spacing w:after="0" w:line="240" w:lineRule="auto"/>
        <w:jc w:val="both"/>
        <w:rPr>
          <w:rFonts w:ascii="Times New Roman" w:hAnsi="Times New Roman" w:cs="Times New Roman"/>
        </w:rPr>
      </w:pPr>
      <w:r w:rsidRPr="004D26EA">
        <w:rPr>
          <w:rFonts w:ascii="Times New Roman" w:hAnsi="Times New Roman" w:cs="Times New Roman"/>
        </w:rPr>
        <w:t>- nel caso di consorzi cooperativi, e di consorzi stabili, dal consorzio e dai consorziati per conto dei quali il consorzio concorre;</w:t>
      </w:r>
    </w:p>
    <w:p w14:paraId="1728B27D" w14:textId="77777777" w:rsidR="00FE0A38" w:rsidRDefault="00FE0A38" w:rsidP="008C0EE6">
      <w:pPr>
        <w:spacing w:after="0" w:line="240" w:lineRule="auto"/>
        <w:jc w:val="both"/>
        <w:rPr>
          <w:rFonts w:ascii="Times New Roman" w:hAnsi="Times New Roman" w:cs="Times New Roman"/>
          <w:bCs/>
          <w:sz w:val="22"/>
          <w:szCs w:val="22"/>
        </w:rPr>
      </w:pPr>
    </w:p>
    <w:sectPr w:rsidR="00FE0A38">
      <w:headerReference w:type="default" r:id="rId19"/>
      <w:footerReference w:type="default" r:id="rId20"/>
      <w:headerReference w:type="first" r:id="rId21"/>
      <w:footerReference w:type="first" r:id="rId22"/>
      <w:pgSz w:w="11900" w:h="16840"/>
      <w:pgMar w:top="1134" w:right="1134" w:bottom="1134" w:left="1134" w:header="703" w:footer="708" w:gutter="0"/>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201903" w16cid:durableId="20BC9DAF"/>
  <w16cid:commentId w16cid:paraId="312CE488" w16cid:durableId="20BF322D"/>
  <w16cid:commentId w16cid:paraId="166C5BB7" w16cid:durableId="20BCA04D"/>
  <w16cid:commentId w16cid:paraId="56072F5E" w16cid:durableId="20BCA092"/>
  <w16cid:commentId w16cid:paraId="6CB10DF6" w16cid:durableId="20BCA0BA"/>
  <w16cid:commentId w16cid:paraId="74D6402B" w16cid:durableId="20BF34A6"/>
  <w16cid:commentId w16cid:paraId="139EC0A8" w16cid:durableId="20BF34BF"/>
  <w16cid:commentId w16cid:paraId="4CAAB029" w16cid:durableId="20BF7D3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2FCD3D" w14:textId="77777777" w:rsidR="00EC0674" w:rsidRDefault="00EC0674">
      <w:pPr>
        <w:spacing w:after="0" w:line="240" w:lineRule="auto"/>
      </w:pPr>
      <w:r>
        <w:separator/>
      </w:r>
    </w:p>
  </w:endnote>
  <w:endnote w:type="continuationSeparator" w:id="0">
    <w:p w14:paraId="13BF84CE" w14:textId="77777777" w:rsidR="00EC0674" w:rsidRDefault="00EC0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Helvetica Neue">
    <w:altName w:val="Arial"/>
    <w:charset w:val="00"/>
    <w:family w:val="roman"/>
    <w:pitch w:val="default"/>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1821874"/>
      <w:docPartObj>
        <w:docPartGallery w:val="Page Numbers (Bottom of Page)"/>
        <w:docPartUnique/>
      </w:docPartObj>
    </w:sdtPr>
    <w:sdtEndPr/>
    <w:sdtContent>
      <w:p w14:paraId="5CC49592" w14:textId="77777777" w:rsidR="008E2C90" w:rsidRDefault="008E2C90" w:rsidP="00EC35C1">
        <w:pPr>
          <w:pStyle w:val="Pidipagina"/>
          <w:jc w:val="right"/>
        </w:pPr>
        <w:r>
          <w:fldChar w:fldCharType="begin"/>
        </w:r>
        <w:r>
          <w:instrText>PAGE   \* MERGEFORMAT</w:instrText>
        </w:r>
        <w:r>
          <w:fldChar w:fldCharType="separate"/>
        </w:r>
        <w:r w:rsidR="00322576">
          <w:rPr>
            <w:noProof/>
          </w:rPr>
          <w:t>19</w:t>
        </w:r>
        <w:r>
          <w:fldChar w:fldCharType="end"/>
        </w:r>
      </w:p>
    </w:sdtContent>
  </w:sdt>
  <w:p w14:paraId="7CAAF068" w14:textId="77777777" w:rsidR="008E2C90" w:rsidRDefault="008E2C90" w:rsidP="00EC35C1">
    <w:pPr>
      <w:pStyle w:val="Pidipagina"/>
      <w:jc w:val="center"/>
      <w:rPr>
        <w:sz w:val="16"/>
        <w:szCs w:val="16"/>
      </w:rPr>
    </w:pPr>
    <w:r>
      <w:rPr>
        <w:sz w:val="16"/>
        <w:szCs w:val="16"/>
      </w:rPr>
      <w:t>----------------------------------------------------------------------------------------------------------------------------------------------------------------------------------------------------</w:t>
    </w:r>
  </w:p>
  <w:p w14:paraId="558CA393" w14:textId="38718A53" w:rsidR="008E2C90" w:rsidRDefault="008E2C90" w:rsidP="00EC35C1">
    <w:pPr>
      <w:pStyle w:val="Pidipagina"/>
      <w:spacing w:after="0"/>
      <w:jc w:val="center"/>
      <w:rPr>
        <w:sz w:val="16"/>
        <w:szCs w:val="16"/>
      </w:rPr>
    </w:pPr>
    <w:r w:rsidRPr="008E2C90">
      <w:rPr>
        <w:sz w:val="16"/>
        <w:szCs w:val="16"/>
      </w:rPr>
      <w:t>APPALTO DEL SERVIZIO DI BROKERAGGIO ASSICURATIVO PER IL TRIENNIO 2019/2021</w:t>
    </w:r>
  </w:p>
  <w:p w14:paraId="0F6C268E" w14:textId="2EF64C8B" w:rsidR="008E2C90" w:rsidRPr="00EC35C1" w:rsidRDefault="008E2C90" w:rsidP="00EC35C1">
    <w:pPr>
      <w:pStyle w:val="Pidipagina"/>
      <w:spacing w:after="0"/>
      <w:jc w:val="center"/>
      <w:rPr>
        <w:b/>
        <w:sz w:val="16"/>
        <w:szCs w:val="16"/>
      </w:rPr>
    </w:pPr>
    <w:r>
      <w:rPr>
        <w:b/>
        <w:sz w:val="16"/>
        <w:szCs w:val="16"/>
      </w:rPr>
      <w:t>DGUE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5BACC" w14:textId="77777777" w:rsidR="008E2C90" w:rsidRDefault="008E2C90" w:rsidP="00852E57">
    <w:pPr>
      <w:pStyle w:val="Pidipagina"/>
      <w:spacing w:after="0"/>
      <w:jc w:val="center"/>
      <w:rPr>
        <w:sz w:val="16"/>
        <w:szCs w:val="16"/>
      </w:rPr>
    </w:pPr>
    <w:r w:rsidRPr="00852E57">
      <w:rPr>
        <w:sz w:val="16"/>
        <w:szCs w:val="16"/>
      </w:rPr>
      <w:t>----------------------------------------------------------------------------------------------------------------------------------------------------------------------------------------------------</w:t>
    </w:r>
  </w:p>
  <w:p w14:paraId="55CAE38B" w14:textId="353EBE27" w:rsidR="008E2C90" w:rsidRDefault="0032483C" w:rsidP="00852E57">
    <w:pPr>
      <w:pStyle w:val="Pidipagina"/>
      <w:spacing w:after="0"/>
      <w:jc w:val="center"/>
      <w:rPr>
        <w:sz w:val="16"/>
        <w:szCs w:val="16"/>
      </w:rPr>
    </w:pPr>
    <w:r w:rsidRPr="0032483C">
      <w:rPr>
        <w:sz w:val="16"/>
        <w:szCs w:val="16"/>
      </w:rPr>
      <w:t>APPALTO DEL SERVIZIO DI BROKERAGGIO ASSICURATIVO PER IL TRIENNIO 2019/2021</w:t>
    </w:r>
  </w:p>
  <w:p w14:paraId="63882496" w14:textId="20923A55" w:rsidR="008E2C90" w:rsidRPr="00EC35C1" w:rsidRDefault="008E2C90" w:rsidP="00852E57">
    <w:pPr>
      <w:pStyle w:val="Pidipagina"/>
      <w:spacing w:after="0"/>
      <w:jc w:val="center"/>
      <w:rPr>
        <w:b/>
        <w:sz w:val="16"/>
        <w:szCs w:val="16"/>
      </w:rPr>
    </w:pPr>
    <w:r>
      <w:rPr>
        <w:b/>
        <w:sz w:val="16"/>
        <w:szCs w:val="16"/>
      </w:rPr>
      <w:t>DGUE</w:t>
    </w:r>
  </w:p>
  <w:p w14:paraId="78F06734" w14:textId="77777777" w:rsidR="008E2C90" w:rsidRPr="00852E57" w:rsidRDefault="008E2C90" w:rsidP="00852E5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ACC56D" w14:textId="77777777" w:rsidR="00EC0674" w:rsidRDefault="00EC0674">
      <w:pPr>
        <w:spacing w:after="0" w:line="240" w:lineRule="auto"/>
      </w:pPr>
      <w:r>
        <w:separator/>
      </w:r>
    </w:p>
  </w:footnote>
  <w:footnote w:type="continuationSeparator" w:id="0">
    <w:p w14:paraId="6469FC18" w14:textId="77777777" w:rsidR="00EC0674" w:rsidRDefault="00EC0674">
      <w:pPr>
        <w:spacing w:after="0" w:line="240" w:lineRule="auto"/>
      </w:pPr>
      <w:r>
        <w:continuationSeparator/>
      </w:r>
    </w:p>
  </w:footnote>
  <w:footnote w:id="1">
    <w:p w14:paraId="676D2F5A" w14:textId="77777777" w:rsidR="008E2C90" w:rsidRPr="001F35A9" w:rsidRDefault="008E2C90" w:rsidP="00FA5978">
      <w:pPr>
        <w:tabs>
          <w:tab w:val="left" w:pos="284"/>
        </w:tabs>
        <w:spacing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62BE6FFA" w14:textId="77777777" w:rsidR="008E2C90" w:rsidRPr="001F35A9" w:rsidRDefault="008E2C90" w:rsidP="00FA5978">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3EDAB352" w14:textId="77777777" w:rsidR="008E2C90" w:rsidRPr="001F35A9" w:rsidRDefault="008E2C90" w:rsidP="00FA5978">
      <w:pPr>
        <w:spacing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671E2109" w14:textId="77777777" w:rsidR="008E2C90" w:rsidRPr="001F35A9" w:rsidRDefault="008E2C90" w:rsidP="00FA5978">
      <w:pPr>
        <w:tabs>
          <w:tab w:val="left" w:pos="284"/>
        </w:tabs>
        <w:spacing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Cfr. punti II.1.1. </w:t>
      </w:r>
      <w:proofErr w:type="gramStart"/>
      <w:r w:rsidRPr="001F35A9">
        <w:rPr>
          <w:rFonts w:ascii="Arial" w:hAnsi="Arial" w:cs="Arial"/>
          <w:sz w:val="12"/>
          <w:szCs w:val="12"/>
        </w:rPr>
        <w:t>e</w:t>
      </w:r>
      <w:proofErr w:type="gramEnd"/>
      <w:r w:rsidRPr="001F35A9">
        <w:rPr>
          <w:rFonts w:ascii="Arial" w:hAnsi="Arial" w:cs="Arial"/>
          <w:sz w:val="12"/>
          <w:szCs w:val="12"/>
        </w:rPr>
        <w:t xml:space="preserve"> II.1.3. </w:t>
      </w:r>
      <w:proofErr w:type="gramStart"/>
      <w:r w:rsidRPr="001F35A9">
        <w:rPr>
          <w:rFonts w:ascii="Arial" w:hAnsi="Arial" w:cs="Arial"/>
          <w:sz w:val="12"/>
          <w:szCs w:val="12"/>
        </w:rPr>
        <w:t>dell'avviso</w:t>
      </w:r>
      <w:proofErr w:type="gramEnd"/>
      <w:r w:rsidRPr="001F35A9">
        <w:rPr>
          <w:rFonts w:ascii="Arial" w:hAnsi="Arial" w:cs="Arial"/>
          <w:sz w:val="12"/>
          <w:szCs w:val="12"/>
        </w:rPr>
        <w:t xml:space="preserve"> o bando pertinente.</w:t>
      </w:r>
    </w:p>
  </w:footnote>
  <w:footnote w:id="5">
    <w:p w14:paraId="09E644B8" w14:textId="77777777" w:rsidR="008E2C90" w:rsidRPr="001F35A9" w:rsidRDefault="008E2C90" w:rsidP="00FA5978">
      <w:pPr>
        <w:tabs>
          <w:tab w:val="left" w:pos="284"/>
        </w:tabs>
        <w:spacing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 xml:space="preserve">Cfr. punto II.1.1. </w:t>
      </w:r>
      <w:proofErr w:type="gramStart"/>
      <w:r w:rsidRPr="001F35A9">
        <w:rPr>
          <w:rFonts w:ascii="Arial" w:hAnsi="Arial" w:cs="Arial"/>
          <w:sz w:val="12"/>
          <w:szCs w:val="12"/>
        </w:rPr>
        <w:t>dell'avviso</w:t>
      </w:r>
      <w:proofErr w:type="gramEnd"/>
      <w:r w:rsidRPr="001F35A9">
        <w:rPr>
          <w:rFonts w:ascii="Arial" w:hAnsi="Arial" w:cs="Arial"/>
          <w:sz w:val="12"/>
          <w:szCs w:val="12"/>
        </w:rPr>
        <w:t xml:space="preserve"> o bando pertinente.</w:t>
      </w:r>
    </w:p>
  </w:footnote>
  <w:footnote w:id="6">
    <w:p w14:paraId="61E6F047" w14:textId="77777777" w:rsidR="008E2C90" w:rsidRPr="001F35A9" w:rsidRDefault="008E2C90" w:rsidP="00FA5978">
      <w:pPr>
        <w:tabs>
          <w:tab w:val="left" w:pos="284"/>
        </w:tabs>
        <w:spacing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739CBECA" w14:textId="77777777" w:rsidR="008E2C90" w:rsidRPr="001F35A9" w:rsidRDefault="008E2C90" w:rsidP="00FA5978">
      <w:pPr>
        <w:tabs>
          <w:tab w:val="left" w:pos="284"/>
        </w:tabs>
        <w:spacing w:after="0"/>
        <w:ind w:left="284" w:hanging="284"/>
        <w:jc w:val="both"/>
        <w:rPr>
          <w:rStyle w:val="DeltaViewInsertion"/>
          <w:rFonts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cs="Arial"/>
          <w:b w:val="0"/>
          <w:sz w:val="12"/>
          <w:szCs w:val="12"/>
        </w:rPr>
        <w:t>raccomandazione della Commissione, del 6 maggio 2003, relativa alla definizione delle microimprese, piccole e medie imprese (GU L 124 del 20.5.2003, pag. 36). Queste informazioni sono richieste unicamente a fini statistici.</w:t>
      </w:r>
    </w:p>
    <w:p w14:paraId="5F5033E8" w14:textId="77777777" w:rsidR="008E2C90" w:rsidRPr="001F35A9" w:rsidRDefault="008E2C90" w:rsidP="00FA5978">
      <w:pPr>
        <w:pStyle w:val="Testonotaapidipagina1"/>
        <w:ind w:left="284" w:firstLine="0"/>
        <w:jc w:val="both"/>
        <w:rPr>
          <w:rStyle w:val="DeltaViewInsertion"/>
          <w:rFonts w:cs="Arial"/>
          <w:i w:val="0"/>
          <w:sz w:val="12"/>
          <w:szCs w:val="12"/>
        </w:rPr>
      </w:pPr>
      <w:r w:rsidRPr="001F35A9">
        <w:rPr>
          <w:rStyle w:val="DeltaViewInsertion"/>
          <w:rFonts w:cs="Arial"/>
          <w:sz w:val="12"/>
          <w:szCs w:val="12"/>
        </w:rPr>
        <w:t xml:space="preserve">Microimprese: </w:t>
      </w:r>
      <w:r w:rsidRPr="001F35A9">
        <w:rPr>
          <w:rStyle w:val="DeltaViewInsertion"/>
          <w:rFonts w:cs="Arial"/>
          <w:b w:val="0"/>
          <w:sz w:val="12"/>
          <w:szCs w:val="12"/>
        </w:rPr>
        <w:t>imprese che</w:t>
      </w:r>
      <w:r w:rsidRPr="001F35A9">
        <w:rPr>
          <w:rStyle w:val="DeltaViewInsertion"/>
          <w:rFonts w:cs="Arial"/>
          <w:sz w:val="12"/>
          <w:szCs w:val="12"/>
        </w:rPr>
        <w:t xml:space="preserve"> occupano meno di 10 persone </w:t>
      </w:r>
      <w:r w:rsidRPr="001F35A9">
        <w:rPr>
          <w:rStyle w:val="DeltaViewInsertion"/>
          <w:rFonts w:cs="Arial"/>
          <w:b w:val="0"/>
          <w:sz w:val="12"/>
          <w:szCs w:val="12"/>
        </w:rPr>
        <w:t>e realizzano un fatturato annuo oppure un totale di bilancio annuo</w:t>
      </w:r>
      <w:r w:rsidRPr="001F35A9">
        <w:rPr>
          <w:rStyle w:val="DeltaViewInsertion"/>
          <w:rFonts w:cs="Arial"/>
          <w:sz w:val="12"/>
          <w:szCs w:val="12"/>
        </w:rPr>
        <w:t xml:space="preserve"> non superiori a 2 milioni di EUR.</w:t>
      </w:r>
    </w:p>
    <w:p w14:paraId="22E4341C" w14:textId="77777777" w:rsidR="008E2C90" w:rsidRPr="001F35A9" w:rsidRDefault="008E2C90" w:rsidP="00FA5978">
      <w:pPr>
        <w:pStyle w:val="Testonotaapidipagina1"/>
        <w:ind w:left="284" w:firstLine="0"/>
        <w:jc w:val="both"/>
        <w:rPr>
          <w:rStyle w:val="DeltaViewInsertion"/>
          <w:rFonts w:cs="Arial"/>
          <w:i w:val="0"/>
          <w:sz w:val="12"/>
          <w:szCs w:val="12"/>
        </w:rPr>
      </w:pPr>
      <w:r w:rsidRPr="001F35A9">
        <w:rPr>
          <w:rStyle w:val="DeltaViewInsertion"/>
          <w:rFonts w:cs="Arial"/>
          <w:sz w:val="12"/>
          <w:szCs w:val="12"/>
        </w:rPr>
        <w:t xml:space="preserve">Piccole imprese: </w:t>
      </w:r>
      <w:r w:rsidRPr="001F35A9">
        <w:rPr>
          <w:rStyle w:val="DeltaViewInsertion"/>
          <w:rFonts w:cs="Arial"/>
          <w:b w:val="0"/>
          <w:sz w:val="12"/>
          <w:szCs w:val="12"/>
        </w:rPr>
        <w:t>imprese che</w:t>
      </w:r>
      <w:r w:rsidRPr="001F35A9">
        <w:rPr>
          <w:rStyle w:val="DeltaViewInsertion"/>
          <w:rFonts w:cs="Arial"/>
          <w:sz w:val="12"/>
          <w:szCs w:val="12"/>
        </w:rPr>
        <w:t xml:space="preserve"> occupano meno di 50 persone </w:t>
      </w:r>
      <w:r w:rsidRPr="001F35A9">
        <w:rPr>
          <w:rStyle w:val="DeltaViewInsertion"/>
          <w:rFonts w:cs="Arial"/>
          <w:b w:val="0"/>
          <w:sz w:val="12"/>
          <w:szCs w:val="12"/>
        </w:rPr>
        <w:t>e realizzano un fatturato annuo o un totale di bilancio annuo</w:t>
      </w:r>
      <w:r w:rsidRPr="001F35A9">
        <w:rPr>
          <w:rStyle w:val="DeltaViewInsertion"/>
          <w:rFonts w:cs="Arial"/>
          <w:sz w:val="12"/>
          <w:szCs w:val="12"/>
        </w:rPr>
        <w:t xml:space="preserve"> non superiori a 10 milioni di EUR.</w:t>
      </w:r>
    </w:p>
    <w:p w14:paraId="27AFCE12" w14:textId="77777777" w:rsidR="008E2C90" w:rsidRPr="001F35A9" w:rsidRDefault="008E2C90" w:rsidP="00FA5978">
      <w:pPr>
        <w:pStyle w:val="Testonotaapidipagina1"/>
        <w:ind w:left="284" w:firstLine="0"/>
        <w:jc w:val="both"/>
        <w:rPr>
          <w:sz w:val="12"/>
          <w:szCs w:val="12"/>
        </w:rPr>
      </w:pPr>
      <w:r w:rsidRPr="001F35A9">
        <w:rPr>
          <w:rStyle w:val="DeltaViewInsertion"/>
          <w:rFonts w:cs="Arial"/>
          <w:sz w:val="12"/>
          <w:szCs w:val="12"/>
        </w:rPr>
        <w:t xml:space="preserve">Medie imprese: </w:t>
      </w:r>
      <w:r w:rsidRPr="001F35A9">
        <w:rPr>
          <w:rStyle w:val="DeltaViewInsertion"/>
          <w:rFonts w:cs="Arial"/>
          <w:b w:val="0"/>
          <w:sz w:val="12"/>
          <w:szCs w:val="12"/>
        </w:rPr>
        <w:t>imprese che</w:t>
      </w:r>
      <w:r w:rsidRPr="001F35A9">
        <w:rPr>
          <w:rStyle w:val="DeltaViewInsertion"/>
          <w:rFonts w:cs="Arial"/>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1E814F59" w14:textId="77777777" w:rsidR="008E2C90" w:rsidRPr="001F35A9" w:rsidRDefault="008E2C90" w:rsidP="00FA5978">
      <w:pPr>
        <w:tabs>
          <w:tab w:val="left" w:pos="284"/>
        </w:tabs>
        <w:spacing w:after="0"/>
        <w:jc w:val="both"/>
        <w:rPr>
          <w:sz w:val="12"/>
          <w:szCs w:val="12"/>
        </w:rPr>
      </w:pPr>
      <w:proofErr w:type="gramStart"/>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proofErr w:type="gramEnd"/>
      <w:r w:rsidRPr="001F35A9">
        <w:rPr>
          <w:rFonts w:ascii="Arial" w:hAnsi="Arial" w:cs="Arial"/>
          <w:sz w:val="12"/>
          <w:szCs w:val="12"/>
        </w:rPr>
        <w:t>Cfr. il punto III.1.5 del bando di gara.</w:t>
      </w:r>
    </w:p>
  </w:footnote>
  <w:footnote w:id="9">
    <w:p w14:paraId="61CDD5C2" w14:textId="77777777" w:rsidR="008E2C90" w:rsidRPr="001F35A9" w:rsidRDefault="008E2C90" w:rsidP="00FA5978">
      <w:pPr>
        <w:tabs>
          <w:tab w:val="left" w:pos="284"/>
        </w:tabs>
        <w:spacing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308E57CF" w14:textId="77777777" w:rsidR="008E2C90" w:rsidRPr="001F35A9" w:rsidRDefault="008E2C90" w:rsidP="00FA5978">
      <w:pPr>
        <w:spacing w:after="0"/>
        <w:ind w:left="284" w:hanging="284"/>
        <w:jc w:val="both"/>
        <w:rPr>
          <w:sz w:val="12"/>
          <w:szCs w:val="12"/>
        </w:rPr>
      </w:pPr>
      <w:proofErr w:type="gramStart"/>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proofErr w:type="gramEnd"/>
      <w:r w:rsidRPr="001F35A9">
        <w:rPr>
          <w:rFonts w:ascii="Arial" w:hAnsi="Arial" w:cs="Arial"/>
          <w:sz w:val="12"/>
          <w:szCs w:val="12"/>
        </w:rPr>
        <w:t>I riferimenti e l'eventuale classificazione sono indicati nella certificazione.</w:t>
      </w:r>
    </w:p>
  </w:footnote>
  <w:footnote w:id="11">
    <w:p w14:paraId="5FCB5BFE" w14:textId="77777777" w:rsidR="008E2C90" w:rsidRPr="001F35A9" w:rsidRDefault="008E2C90" w:rsidP="00FA5978">
      <w:pPr>
        <w:tabs>
          <w:tab w:val="left" w:pos="284"/>
        </w:tabs>
        <w:spacing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1794F72B" w14:textId="77777777" w:rsidR="008E2C90" w:rsidRPr="003E60D1" w:rsidRDefault="008E2C90" w:rsidP="00FA5978">
      <w:pPr>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48DAE292" w14:textId="77777777" w:rsidR="008E2C90" w:rsidRPr="003E60D1" w:rsidRDefault="008E2C90" w:rsidP="00FA5978">
      <w:pPr>
        <w:spacing w:after="0"/>
        <w:ind w:left="284" w:right="-574" w:hanging="284"/>
        <w:jc w:val="both"/>
        <w:rPr>
          <w:rFonts w:ascii="Arial" w:hAnsi="Arial" w:cs="Arial"/>
          <w:sz w:val="12"/>
          <w:szCs w:val="12"/>
        </w:rPr>
      </w:pPr>
      <w:proofErr w:type="gramStart"/>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proofErr w:type="gramEnd"/>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14:paraId="1032CC7D" w14:textId="77777777" w:rsidR="008E2C90" w:rsidRPr="003E60D1" w:rsidRDefault="008E2C90" w:rsidP="00FA5978">
      <w:pPr>
        <w:spacing w:after="0"/>
        <w:ind w:left="284" w:right="-574" w:hanging="284"/>
        <w:jc w:val="both"/>
        <w:rPr>
          <w:rFonts w:ascii="Arial" w:hAnsi="Arial" w:cs="Arial"/>
          <w:sz w:val="12"/>
          <w:szCs w:val="12"/>
        </w:rPr>
      </w:pPr>
      <w:proofErr w:type="gramStart"/>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proofErr w:type="gramEnd"/>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07DB9BE6" w14:textId="77777777" w:rsidR="008E2C90" w:rsidRPr="003E60D1" w:rsidRDefault="008E2C90" w:rsidP="00FA5978">
      <w:pPr>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14:paraId="0EF87AC8" w14:textId="77777777" w:rsidR="008E2C90" w:rsidRPr="003E60D1" w:rsidRDefault="008E2C90" w:rsidP="00FA5978">
      <w:pPr>
        <w:tabs>
          <w:tab w:val="left" w:pos="284"/>
        </w:tabs>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cs="Arial"/>
          <w:b w:val="0"/>
          <w:color w:val="000000"/>
          <w:sz w:val="12"/>
          <w:szCs w:val="12"/>
        </w:rPr>
        <w:t>(GU</w:t>
      </w:r>
      <w:r w:rsidRPr="003E60D1">
        <w:rPr>
          <w:rStyle w:val="DeltaViewInsertion"/>
          <w:rFonts w:cs="Arial"/>
          <w:b w:val="0"/>
          <w:bCs/>
          <w:iCs/>
          <w:color w:val="000000"/>
          <w:sz w:val="12"/>
          <w:szCs w:val="12"/>
        </w:rPr>
        <w:t xml:space="preserve"> L 309 del 25.11.2005, pag. 15).</w:t>
      </w:r>
    </w:p>
  </w:footnote>
  <w:footnote w:id="17">
    <w:p w14:paraId="6D8B1548" w14:textId="77777777" w:rsidR="008E2C90" w:rsidRPr="003E60D1" w:rsidRDefault="008E2C90" w:rsidP="00FA5978">
      <w:pPr>
        <w:spacing w:after="0"/>
        <w:ind w:left="284" w:right="-574" w:hanging="284"/>
        <w:jc w:val="both"/>
        <w:rPr>
          <w:rFonts w:ascii="Arial" w:hAnsi="Arial" w:cs="Arial"/>
          <w:i/>
          <w:sz w:val="12"/>
          <w:szCs w:val="12"/>
        </w:rPr>
      </w:pPr>
      <w:proofErr w:type="gramStart"/>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proofErr w:type="gramEnd"/>
      <w:r w:rsidRPr="003E60D1">
        <w:rPr>
          <w:rFonts w:ascii="Arial" w:hAnsi="Arial" w:cs="Arial"/>
          <w:i/>
          <w:sz w:val="12"/>
          <w:szCs w:val="12"/>
        </w:rPr>
        <w:t>Q</w:t>
      </w:r>
      <w:r w:rsidRPr="003E60D1">
        <w:rPr>
          <w:rStyle w:val="DeltaViewInsertion"/>
          <w:rFonts w:cs="Arial"/>
          <w:b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cs="Arial"/>
          <w:b w:val="0"/>
          <w:color w:val="000000"/>
          <w:sz w:val="12"/>
          <w:szCs w:val="12"/>
        </w:rPr>
        <w:t>, e che sostituisce la decisione quadro del Consiglio 2002/629/GAI (GU L 101 del 15.4.2011, pag. 1).</w:t>
      </w:r>
    </w:p>
  </w:footnote>
  <w:footnote w:id="18">
    <w:p w14:paraId="0BBC6811" w14:textId="77777777" w:rsidR="008E2C90" w:rsidRPr="003E60D1" w:rsidRDefault="008E2C90" w:rsidP="00FA5978">
      <w:pPr>
        <w:spacing w:after="0"/>
        <w:ind w:left="284" w:right="-574" w:hanging="284"/>
        <w:jc w:val="both"/>
        <w:rPr>
          <w:rFonts w:ascii="Arial" w:hAnsi="Arial" w:cs="Arial"/>
          <w:sz w:val="12"/>
          <w:szCs w:val="12"/>
        </w:rPr>
      </w:pPr>
      <w:proofErr w:type="gramStart"/>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proofErr w:type="gramEnd"/>
      <w:r w:rsidRPr="003E60D1">
        <w:rPr>
          <w:rFonts w:ascii="Arial" w:hAnsi="Arial" w:cs="Arial"/>
          <w:sz w:val="12"/>
          <w:szCs w:val="12"/>
        </w:rPr>
        <w:t>Ripetere tante volte quanto necessario.</w:t>
      </w:r>
    </w:p>
  </w:footnote>
  <w:footnote w:id="19">
    <w:p w14:paraId="55F0FFDC" w14:textId="77777777" w:rsidR="008E2C90" w:rsidRPr="003E60D1" w:rsidRDefault="008E2C90" w:rsidP="00FA5978">
      <w:pPr>
        <w:tabs>
          <w:tab w:val="left" w:pos="284"/>
        </w:tabs>
        <w:spacing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199470CB" w14:textId="77777777" w:rsidR="008E2C90" w:rsidRPr="003E60D1" w:rsidRDefault="008E2C90" w:rsidP="00FA5978">
      <w:pPr>
        <w:tabs>
          <w:tab w:val="left" w:pos="284"/>
        </w:tabs>
        <w:rPr>
          <w:sz w:val="12"/>
          <w:szCs w:val="12"/>
        </w:rPr>
      </w:pPr>
      <w:proofErr w:type="gramStart"/>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r>
      <w:proofErr w:type="gramEnd"/>
      <w:r w:rsidRPr="003E60D1">
        <w:rPr>
          <w:rFonts w:ascii="Arial" w:hAnsi="Arial" w:cs="Arial"/>
          <w:color w:val="000000"/>
          <w:sz w:val="12"/>
          <w:szCs w:val="12"/>
        </w:rPr>
        <w:t>In conformità alle disposizioni nazionali di attuazione dell'articolo 57, paragrafo 6, della direttiva 2014/24/UE.</w:t>
      </w:r>
    </w:p>
  </w:footnote>
  <w:footnote w:id="21">
    <w:p w14:paraId="6EB7D55D" w14:textId="77777777" w:rsidR="008E2C90" w:rsidRPr="003E60D1" w:rsidRDefault="008E2C90" w:rsidP="00FA5978">
      <w:pPr>
        <w:spacing w:after="0"/>
        <w:ind w:left="284" w:hanging="284"/>
        <w:rPr>
          <w:sz w:val="12"/>
          <w:szCs w:val="12"/>
        </w:rPr>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proofErr w:type="gramEnd"/>
      <w:r w:rsidRPr="003E60D1">
        <w:rPr>
          <w:rFonts w:ascii="Arial" w:hAnsi="Arial" w:cs="Arial"/>
          <w:sz w:val="12"/>
          <w:szCs w:val="12"/>
        </w:rPr>
        <w:t>Ripetere tante volte quanto necessario.</w:t>
      </w:r>
    </w:p>
  </w:footnote>
  <w:footnote w:id="22">
    <w:p w14:paraId="1D8144C7" w14:textId="77777777" w:rsidR="008E2C90" w:rsidRPr="003E60D1" w:rsidRDefault="008E2C90" w:rsidP="00FA5978">
      <w:pPr>
        <w:tabs>
          <w:tab w:val="left" w:pos="284"/>
        </w:tabs>
        <w:spacing w:after="0"/>
        <w:rPr>
          <w:sz w:val="12"/>
          <w:szCs w:val="12"/>
        </w:rPr>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proofErr w:type="gramEnd"/>
      <w:r w:rsidRPr="003E60D1">
        <w:rPr>
          <w:rFonts w:ascii="Arial" w:hAnsi="Arial" w:cs="Arial"/>
          <w:sz w:val="12"/>
          <w:szCs w:val="12"/>
        </w:rPr>
        <w:t>Cfr. articolo 57, paragrafo 4, della direttiva 2014/24/UE.</w:t>
      </w:r>
    </w:p>
  </w:footnote>
  <w:footnote w:id="23">
    <w:p w14:paraId="033840AB" w14:textId="77777777" w:rsidR="008E2C90" w:rsidRPr="003E60D1" w:rsidRDefault="008E2C90" w:rsidP="00FA5978">
      <w:pPr>
        <w:tabs>
          <w:tab w:val="left" w:pos="284"/>
        </w:tabs>
        <w:spacing w:after="0"/>
        <w:ind w:left="284" w:hanging="284"/>
        <w:rPr>
          <w:sz w:val="12"/>
          <w:szCs w:val="12"/>
        </w:rPr>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proofErr w:type="gramEnd"/>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20158058" w14:textId="77777777" w:rsidR="008E2C90" w:rsidRPr="003E60D1" w:rsidRDefault="008E2C90" w:rsidP="00FA5978">
      <w:pPr>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73E9677D" w14:textId="77777777" w:rsidR="008E2C90" w:rsidRPr="003E60D1" w:rsidRDefault="008E2C90" w:rsidP="00FA5978">
      <w:pPr>
        <w:tabs>
          <w:tab w:val="left" w:pos="284"/>
        </w:tabs>
        <w:spacing w:after="0"/>
        <w:rPr>
          <w:sz w:val="12"/>
          <w:szCs w:val="12"/>
        </w:rPr>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proofErr w:type="gramEnd"/>
      <w:r w:rsidRPr="003E60D1">
        <w:rPr>
          <w:rFonts w:ascii="Arial" w:hAnsi="Arial" w:cs="Arial"/>
          <w:b/>
          <w:sz w:val="12"/>
          <w:szCs w:val="12"/>
        </w:rPr>
        <w:t>Come indicato nel diritto nazionale, nell'avviso o bando pertinente o nei documenti di gara.</w:t>
      </w:r>
    </w:p>
  </w:footnote>
  <w:footnote w:id="26">
    <w:p w14:paraId="5C342E1B" w14:textId="77777777" w:rsidR="008E2C90" w:rsidRPr="00BF74E1" w:rsidRDefault="008E2C90" w:rsidP="00FA5978">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58D999D9" w14:textId="77777777" w:rsidR="008E2C90" w:rsidRPr="00F351F0" w:rsidRDefault="008E2C90" w:rsidP="00FA5978">
      <w:pPr>
        <w:ind w:left="284" w:hanging="284"/>
        <w:rPr>
          <w:sz w:val="12"/>
          <w:szCs w:val="12"/>
        </w:rPr>
      </w:pPr>
      <w:proofErr w:type="gramStart"/>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proofErr w:type="gramEnd"/>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2EF00415" w14:textId="77777777" w:rsidR="008E2C90" w:rsidRPr="003E60D1" w:rsidRDefault="008E2C90" w:rsidP="00FA5978">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48D962D5" w14:textId="77777777" w:rsidR="008E2C90" w:rsidRPr="003E60D1" w:rsidRDefault="008E2C90" w:rsidP="00FA5978">
      <w:pPr>
        <w:tabs>
          <w:tab w:val="left" w:pos="284"/>
        </w:tabs>
        <w:spacing w:after="0"/>
        <w:rPr>
          <w:sz w:val="12"/>
          <w:szCs w:val="12"/>
        </w:rPr>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proofErr w:type="gramEnd"/>
      <w:r w:rsidRPr="003E60D1">
        <w:rPr>
          <w:rFonts w:ascii="Arial" w:hAnsi="Arial" w:cs="Arial"/>
          <w:sz w:val="12"/>
          <w:szCs w:val="12"/>
        </w:rPr>
        <w:t>Solo se consentito dall'avviso o bando pertinente o dai documenti di gara.</w:t>
      </w:r>
    </w:p>
  </w:footnote>
  <w:footnote w:id="30">
    <w:p w14:paraId="56B170FA" w14:textId="77777777" w:rsidR="008E2C90" w:rsidRPr="003E60D1" w:rsidRDefault="008E2C90" w:rsidP="00FA5978">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7047FA5D" w14:textId="77777777" w:rsidR="008E2C90" w:rsidRPr="003E60D1" w:rsidRDefault="008E2C90" w:rsidP="00FA5978">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145CAFEF" w14:textId="77777777" w:rsidR="008E2C90" w:rsidRPr="003E60D1" w:rsidRDefault="008E2C90" w:rsidP="00FA5978">
      <w:pPr>
        <w:tabs>
          <w:tab w:val="left" w:pos="284"/>
        </w:tabs>
        <w:spacing w:after="0"/>
        <w:rPr>
          <w:sz w:val="12"/>
          <w:szCs w:val="12"/>
        </w:rPr>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proofErr w:type="gramEnd"/>
      <w:r w:rsidRPr="003E60D1">
        <w:rPr>
          <w:rFonts w:ascii="Arial" w:hAnsi="Arial" w:cs="Arial"/>
          <w:sz w:val="12"/>
          <w:szCs w:val="12"/>
        </w:rPr>
        <w:t>Ripetere tante volte quanto necessario.</w:t>
      </w:r>
    </w:p>
  </w:footnote>
  <w:footnote w:id="33">
    <w:p w14:paraId="42D617E6" w14:textId="77777777" w:rsidR="008E2C90" w:rsidRPr="003E60D1" w:rsidRDefault="008E2C90" w:rsidP="00FA5978">
      <w:pPr>
        <w:spacing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2A5FB59D" w14:textId="77777777" w:rsidR="008E2C90" w:rsidRPr="003E60D1" w:rsidRDefault="008E2C90" w:rsidP="00FA5978">
      <w:pPr>
        <w:spacing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34C70075" w14:textId="77777777" w:rsidR="008E2C90" w:rsidRPr="003E60D1" w:rsidRDefault="008E2C90" w:rsidP="00FA5978">
      <w:pPr>
        <w:spacing w:after="0"/>
        <w:ind w:right="-574"/>
        <w:jc w:val="both"/>
        <w:rPr>
          <w:sz w:val="12"/>
          <w:szCs w:val="12"/>
        </w:rPr>
      </w:pPr>
      <w:proofErr w:type="gramStart"/>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w:t>
      </w:r>
      <w:proofErr w:type="gramEnd"/>
      <w:r w:rsidRPr="003E60D1">
        <w:rPr>
          <w:rFonts w:ascii="Arial" w:hAnsi="Arial" w:cs="Arial"/>
          <w:sz w:val="12"/>
          <w:szCs w:val="12"/>
        </w:rPr>
        <w:t xml:space="preserve"> i tecnici o gli organismi tecnici che non fanno parte integrante dell'operatore economico, ma sulle cui capacità l'operatore economico fa affidamento come previsto alla parte II, sezione C, devono essere compilati DGUE distinti.</w:t>
      </w:r>
    </w:p>
  </w:footnote>
  <w:footnote w:id="36">
    <w:p w14:paraId="516959BA" w14:textId="77777777" w:rsidR="008E2C90" w:rsidRPr="003E60D1" w:rsidRDefault="008E2C90" w:rsidP="00FA5978">
      <w:pPr>
        <w:spacing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51A40A83" w14:textId="77777777" w:rsidR="008E2C90" w:rsidRPr="003E60D1" w:rsidRDefault="008E2C90" w:rsidP="00FA5978">
      <w:pPr>
        <w:ind w:left="284" w:right="-574" w:hanging="284"/>
        <w:jc w:val="both"/>
        <w:rPr>
          <w:sz w:val="12"/>
          <w:szCs w:val="12"/>
        </w:rPr>
      </w:pPr>
      <w:proofErr w:type="gramStart"/>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proofErr w:type="gramEnd"/>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1D342A8B" w14:textId="77777777" w:rsidR="008E2C90" w:rsidRPr="003E60D1" w:rsidRDefault="008E2C90" w:rsidP="00FA5978">
      <w:pPr>
        <w:spacing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7550DFFF" w14:textId="77777777" w:rsidR="008E2C90" w:rsidRPr="003E60D1" w:rsidRDefault="008E2C90" w:rsidP="00FA5978">
      <w:pPr>
        <w:spacing w:after="0"/>
        <w:ind w:left="284" w:right="-574" w:hanging="284"/>
        <w:rPr>
          <w:sz w:val="12"/>
          <w:szCs w:val="12"/>
        </w:rPr>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proofErr w:type="gramEnd"/>
      <w:r w:rsidRPr="003E60D1">
        <w:rPr>
          <w:rFonts w:ascii="Arial" w:hAnsi="Arial" w:cs="Arial"/>
          <w:sz w:val="12"/>
          <w:szCs w:val="12"/>
        </w:rPr>
        <w:t>Ripetere tante volte quanto necessario.</w:t>
      </w:r>
    </w:p>
  </w:footnote>
  <w:footnote w:id="40">
    <w:p w14:paraId="3AAE411C" w14:textId="77777777" w:rsidR="008E2C90" w:rsidRPr="003E60D1" w:rsidRDefault="008E2C90" w:rsidP="00FA5978">
      <w:pPr>
        <w:spacing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4A04923B" w14:textId="77777777" w:rsidR="008E2C90" w:rsidRPr="003E60D1" w:rsidRDefault="008E2C90" w:rsidP="00FA5978">
      <w:pPr>
        <w:tabs>
          <w:tab w:val="left" w:pos="284"/>
        </w:tabs>
        <w:spacing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2C6AD114" w14:textId="77777777" w:rsidR="008E2C90" w:rsidRPr="003E60D1" w:rsidRDefault="008E2C90" w:rsidP="00FA5978">
      <w:pPr>
        <w:spacing w:after="0"/>
        <w:ind w:left="284" w:right="-574" w:hanging="284"/>
        <w:rPr>
          <w:sz w:val="12"/>
          <w:szCs w:val="12"/>
        </w:rPr>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proofErr w:type="gramEnd"/>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604346" w14:textId="77777777" w:rsidR="008E2C90" w:rsidRPr="00EC35C1" w:rsidRDefault="008E2C90" w:rsidP="00EC35C1">
    <w:pPr>
      <w:tabs>
        <w:tab w:val="center" w:pos="4819"/>
        <w:tab w:val="right" w:pos="9638"/>
      </w:tabs>
      <w:spacing w:after="0" w:line="240" w:lineRule="auto"/>
      <w:rPr>
        <w:rFonts w:ascii="Calibri" w:eastAsia="Calibri" w:hAnsi="Calibri" w:cs="Times New Roman"/>
        <w:sz w:val="22"/>
        <w:szCs w:val="22"/>
        <w:lang w:eastAsia="en-US"/>
      </w:rPr>
    </w:pPr>
    <w:r w:rsidRPr="00EC35C1">
      <w:rPr>
        <w:rFonts w:ascii="Calibri" w:eastAsia="Times New Roman" w:hAnsi="Calibri" w:cs="Times New Roman"/>
        <w:noProof/>
        <w:sz w:val="22"/>
        <w:szCs w:val="22"/>
      </w:rPr>
      <mc:AlternateContent>
        <mc:Choice Requires="wps">
          <w:drawing>
            <wp:anchor distT="0" distB="0" distL="114300" distR="114300" simplePos="0" relativeHeight="251659264" behindDoc="0" locked="0" layoutInCell="1" allowOverlap="1" wp14:anchorId="4CFADA17" wp14:editId="4E8D7A73">
              <wp:simplePos x="0" y="0"/>
              <wp:positionH relativeFrom="column">
                <wp:posOffset>3810</wp:posOffset>
              </wp:positionH>
              <wp:positionV relativeFrom="paragraph">
                <wp:posOffset>140335</wp:posOffset>
              </wp:positionV>
              <wp:extent cx="4918710" cy="582930"/>
              <wp:effectExtent l="0" t="0" r="15240" b="266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8710" cy="582930"/>
                      </a:xfrm>
                      <a:prstGeom prst="rect">
                        <a:avLst/>
                      </a:prstGeom>
                      <a:solidFill>
                        <a:srgbClr val="FFFFFF"/>
                      </a:solidFill>
                      <a:ln w="9525">
                        <a:solidFill>
                          <a:srgbClr val="000000"/>
                        </a:solidFill>
                        <a:miter lim="800000"/>
                        <a:headEnd/>
                        <a:tailEnd/>
                      </a:ln>
                    </wps:spPr>
                    <wps:txbx>
                      <w:txbxContent>
                        <w:p w14:paraId="7328A304" w14:textId="77777777" w:rsidR="008E2C90" w:rsidRPr="009B77A1" w:rsidRDefault="008E2C90" w:rsidP="00EC35C1">
                          <w:pPr>
                            <w:pStyle w:val="Pidipagina"/>
                            <w:tabs>
                              <w:tab w:val="right" w:pos="7513"/>
                            </w:tabs>
                            <w:ind w:left="-142" w:right="-213"/>
                            <w:jc w:val="center"/>
                            <w:rPr>
                              <w:b/>
                              <w:sz w:val="28"/>
                              <w:szCs w:val="28"/>
                            </w:rPr>
                          </w:pPr>
                          <w:r w:rsidRPr="009B77A1">
                            <w:rPr>
                              <w:b/>
                              <w:sz w:val="28"/>
                              <w:szCs w:val="28"/>
                            </w:rPr>
                            <w:t>AZIENDA CASA EMILIA ROMAGNA della Provincia di Modena</w:t>
                          </w:r>
                        </w:p>
                        <w:p w14:paraId="7902BEF8" w14:textId="77777777" w:rsidR="008E2C90" w:rsidRPr="009B77A1" w:rsidRDefault="008E2C90" w:rsidP="00EC35C1">
                          <w:pPr>
                            <w:pStyle w:val="Pidipagina"/>
                            <w:tabs>
                              <w:tab w:val="right" w:pos="7513"/>
                            </w:tabs>
                            <w:ind w:left="-142" w:right="-213"/>
                            <w:jc w:val="center"/>
                          </w:pPr>
                          <w:proofErr w:type="gramStart"/>
                          <w:r w:rsidRPr="009B77A1">
                            <w:t>via</w:t>
                          </w:r>
                          <w:proofErr w:type="gramEnd"/>
                          <w:r w:rsidRPr="009B77A1">
                            <w:t xml:space="preserve"> E</w:t>
                          </w:r>
                          <w:r>
                            <w:t>nrico</w:t>
                          </w:r>
                          <w:r w:rsidRPr="009B77A1">
                            <w:t xml:space="preserve"> Cialdini, 5 – 41123 Modena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FADA17" id="_x0000_t202" coordsize="21600,21600" o:spt="202" path="m,l,21600r21600,l21600,xe">
              <v:stroke joinstyle="miter"/>
              <v:path gradientshapeok="t" o:connecttype="rect"/>
            </v:shapetype>
            <v:shape id="Text Box 1" o:spid="_x0000_s1026" type="#_x0000_t202" style="position:absolute;margin-left:.3pt;margin-top:11.05pt;width:387.3pt;height:4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">
              <v:textbox>
                <w:txbxContent>
                  <w:p w14:paraId="7328A304" w14:textId="77777777" w:rsidR="00C0287D" w:rsidRPr="009B77A1" w:rsidRDefault="00C0287D" w:rsidP="00EC35C1">
                    <w:pPr>
                      <w:pStyle w:val="Pidipagina"/>
                      <w:tabs>
                        <w:tab w:val="right" w:pos="7513"/>
                      </w:tabs>
                      <w:ind w:left="-142" w:right="-213"/>
                      <w:jc w:val="center"/>
                      <w:rPr>
                        <w:b/>
                        <w:sz w:val="28"/>
                        <w:szCs w:val="28"/>
                      </w:rPr>
                    </w:pPr>
                    <w:r w:rsidRPr="009B77A1">
                      <w:rPr>
                        <w:b/>
                        <w:sz w:val="28"/>
                        <w:szCs w:val="28"/>
                      </w:rPr>
                      <w:t>AZIENDA CASA EMILIA ROMAGNA della Provincia di Modena</w:t>
                    </w:r>
                  </w:p>
                  <w:p w14:paraId="7902BEF8" w14:textId="77777777" w:rsidR="00C0287D" w:rsidRPr="009B77A1" w:rsidRDefault="00C0287D" w:rsidP="00EC35C1">
                    <w:pPr>
                      <w:pStyle w:val="Pidipagina"/>
                      <w:tabs>
                        <w:tab w:val="right" w:pos="7513"/>
                      </w:tabs>
                      <w:ind w:left="-142" w:right="-213"/>
                      <w:jc w:val="center"/>
                    </w:pPr>
                    <w:r w:rsidRPr="009B77A1">
                      <w:t>via E</w:t>
                    </w:r>
                    <w:r>
                      <w:t>nrico</w:t>
                    </w:r>
                    <w:r w:rsidRPr="009B77A1">
                      <w:t xml:space="preserve"> Cialdini, 5 – 41123 Modena</w:t>
                    </w:r>
                  </w:p>
                </w:txbxContent>
              </v:textbox>
            </v:shape>
          </w:pict>
        </mc:Fallback>
      </mc:AlternateContent>
    </w:r>
    <w:r w:rsidRPr="00EC35C1">
      <w:rPr>
        <w:rFonts w:ascii="Calibri" w:eastAsia="Calibri" w:hAnsi="Calibri" w:cs="Times New Roman"/>
        <w:sz w:val="22"/>
        <w:szCs w:val="22"/>
        <w:lang w:eastAsia="en-US"/>
      </w:rPr>
      <w:tab/>
    </w:r>
    <w:r w:rsidRPr="00EC35C1">
      <w:rPr>
        <w:rFonts w:ascii="Calibri" w:eastAsia="Calibri" w:hAnsi="Calibri" w:cs="Times New Roman"/>
        <w:sz w:val="22"/>
        <w:szCs w:val="22"/>
        <w:lang w:eastAsia="en-US"/>
      </w:rPr>
      <w:tab/>
    </w:r>
    <w:r w:rsidRPr="00EC35C1">
      <w:rPr>
        <w:rFonts w:ascii="Calibri" w:eastAsia="Calibri" w:hAnsi="Calibri" w:cs="Times New Roman"/>
        <w:noProof/>
        <w:sz w:val="22"/>
        <w:szCs w:val="22"/>
      </w:rPr>
      <w:drawing>
        <wp:inline distT="0" distB="0" distL="0" distR="0" wp14:anchorId="249F5C4E" wp14:editId="10A4DD9A">
          <wp:extent cx="899160" cy="899160"/>
          <wp:effectExtent l="0" t="0" r="0" b="0"/>
          <wp:docPr id="16" name="Immagine 16" descr="logo ACER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CER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160" cy="89916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45CAB" w14:textId="77777777" w:rsidR="008E2C90" w:rsidRPr="00852E57" w:rsidRDefault="008E2C90" w:rsidP="00852E57">
    <w:pPr>
      <w:tabs>
        <w:tab w:val="center" w:pos="4819"/>
        <w:tab w:val="right" w:pos="9638"/>
      </w:tabs>
      <w:spacing w:after="0" w:line="240" w:lineRule="auto"/>
      <w:rPr>
        <w:rFonts w:ascii="Calibri" w:eastAsia="Calibri" w:hAnsi="Calibri" w:cs="Times New Roman"/>
        <w:sz w:val="22"/>
        <w:szCs w:val="22"/>
        <w:lang w:eastAsia="en-US"/>
      </w:rPr>
    </w:pPr>
    <w:r w:rsidRPr="00EC35C1">
      <w:rPr>
        <w:rFonts w:ascii="Calibri" w:eastAsia="Times New Roman" w:hAnsi="Calibri" w:cs="Times New Roman"/>
        <w:noProof/>
        <w:sz w:val="22"/>
        <w:szCs w:val="22"/>
      </w:rPr>
      <mc:AlternateContent>
        <mc:Choice Requires="wps">
          <w:drawing>
            <wp:anchor distT="0" distB="0" distL="114300" distR="114300" simplePos="0" relativeHeight="251663360" behindDoc="0" locked="0" layoutInCell="1" allowOverlap="1" wp14:anchorId="1FD61871" wp14:editId="73746311">
              <wp:simplePos x="0" y="0"/>
              <wp:positionH relativeFrom="column">
                <wp:posOffset>3810</wp:posOffset>
              </wp:positionH>
              <wp:positionV relativeFrom="paragraph">
                <wp:posOffset>140335</wp:posOffset>
              </wp:positionV>
              <wp:extent cx="4918710" cy="582930"/>
              <wp:effectExtent l="0" t="0" r="15240" b="2667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8710" cy="582930"/>
                      </a:xfrm>
                      <a:prstGeom prst="rect">
                        <a:avLst/>
                      </a:prstGeom>
                      <a:solidFill>
                        <a:srgbClr val="FFFFFF"/>
                      </a:solidFill>
                      <a:ln w="9525">
                        <a:solidFill>
                          <a:srgbClr val="000000"/>
                        </a:solidFill>
                        <a:miter lim="800000"/>
                        <a:headEnd/>
                        <a:tailEnd/>
                      </a:ln>
                    </wps:spPr>
                    <wps:txbx>
                      <w:txbxContent>
                        <w:p w14:paraId="3987AA88" w14:textId="77777777" w:rsidR="008E2C90" w:rsidRPr="009B77A1" w:rsidRDefault="008E2C90" w:rsidP="00852E57">
                          <w:pPr>
                            <w:pStyle w:val="Pidipagina"/>
                            <w:tabs>
                              <w:tab w:val="right" w:pos="7513"/>
                            </w:tabs>
                            <w:ind w:left="-142" w:right="-213"/>
                            <w:jc w:val="center"/>
                            <w:rPr>
                              <w:b/>
                              <w:sz w:val="28"/>
                              <w:szCs w:val="28"/>
                            </w:rPr>
                          </w:pPr>
                          <w:r w:rsidRPr="009B77A1">
                            <w:rPr>
                              <w:b/>
                              <w:sz w:val="28"/>
                              <w:szCs w:val="28"/>
                            </w:rPr>
                            <w:t>AZIENDA CASA EMILIA ROMAGNA della Provincia di Modena</w:t>
                          </w:r>
                        </w:p>
                        <w:p w14:paraId="24A5E8DE" w14:textId="77777777" w:rsidR="008E2C90" w:rsidRPr="009B77A1" w:rsidRDefault="008E2C90" w:rsidP="00852E57">
                          <w:pPr>
                            <w:pStyle w:val="Pidipagina"/>
                            <w:tabs>
                              <w:tab w:val="right" w:pos="7513"/>
                            </w:tabs>
                            <w:ind w:left="-142" w:right="-213"/>
                            <w:jc w:val="center"/>
                          </w:pPr>
                          <w:proofErr w:type="gramStart"/>
                          <w:r w:rsidRPr="009B77A1">
                            <w:t>via</w:t>
                          </w:r>
                          <w:proofErr w:type="gramEnd"/>
                          <w:r w:rsidRPr="009B77A1">
                            <w:t xml:space="preserve"> E</w:t>
                          </w:r>
                          <w:r>
                            <w:t>nrico</w:t>
                          </w:r>
                          <w:r w:rsidRPr="009B77A1">
                            <w:t xml:space="preserve"> Cialdini, 5 – 41123 Modena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D61871" id="_x0000_t202" coordsize="21600,21600" o:spt="202" path="m,l,21600r21600,l21600,xe">
              <v:stroke joinstyle="miter"/>
              <v:path gradientshapeok="t" o:connecttype="rect"/>
            </v:shapetype>
            <v:shape id="_x0000_s1027" type="#_x0000_t202" style="position:absolute;margin-left:.3pt;margin-top:11.05pt;width:387.3pt;height:4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">
              <v:textbox>
                <w:txbxContent>
                  <w:p w14:paraId="3987AA88" w14:textId="77777777" w:rsidR="00C0287D" w:rsidRPr="009B77A1" w:rsidRDefault="00C0287D" w:rsidP="00852E57">
                    <w:pPr>
                      <w:pStyle w:val="Pidipagina"/>
                      <w:tabs>
                        <w:tab w:val="right" w:pos="7513"/>
                      </w:tabs>
                      <w:ind w:left="-142" w:right="-213"/>
                      <w:jc w:val="center"/>
                      <w:rPr>
                        <w:b/>
                        <w:sz w:val="28"/>
                        <w:szCs w:val="28"/>
                      </w:rPr>
                    </w:pPr>
                    <w:r w:rsidRPr="009B77A1">
                      <w:rPr>
                        <w:b/>
                        <w:sz w:val="28"/>
                        <w:szCs w:val="28"/>
                      </w:rPr>
                      <w:t>AZIENDA CASA EMILIA ROMAGNA della Provincia di Modena</w:t>
                    </w:r>
                  </w:p>
                  <w:p w14:paraId="24A5E8DE" w14:textId="77777777" w:rsidR="00C0287D" w:rsidRPr="009B77A1" w:rsidRDefault="00C0287D" w:rsidP="00852E57">
                    <w:pPr>
                      <w:pStyle w:val="Pidipagina"/>
                      <w:tabs>
                        <w:tab w:val="right" w:pos="7513"/>
                      </w:tabs>
                      <w:ind w:left="-142" w:right="-213"/>
                      <w:jc w:val="center"/>
                    </w:pPr>
                    <w:r w:rsidRPr="009B77A1">
                      <w:t>via E</w:t>
                    </w:r>
                    <w:r>
                      <w:t>nrico</w:t>
                    </w:r>
                    <w:r w:rsidRPr="009B77A1">
                      <w:t xml:space="preserve"> Cialdini, 5 – 41123 Modena</w:t>
                    </w:r>
                  </w:p>
                </w:txbxContent>
              </v:textbox>
            </v:shape>
          </w:pict>
        </mc:Fallback>
      </mc:AlternateContent>
    </w:r>
    <w:r w:rsidRPr="00EC35C1">
      <w:rPr>
        <w:rFonts w:ascii="Calibri" w:eastAsia="Calibri" w:hAnsi="Calibri" w:cs="Times New Roman"/>
        <w:sz w:val="22"/>
        <w:szCs w:val="22"/>
        <w:lang w:eastAsia="en-US"/>
      </w:rPr>
      <w:tab/>
    </w:r>
    <w:r w:rsidRPr="00EC35C1">
      <w:rPr>
        <w:rFonts w:ascii="Calibri" w:eastAsia="Calibri" w:hAnsi="Calibri" w:cs="Times New Roman"/>
        <w:sz w:val="22"/>
        <w:szCs w:val="22"/>
        <w:lang w:eastAsia="en-US"/>
      </w:rPr>
      <w:tab/>
    </w:r>
    <w:r w:rsidRPr="00EC35C1">
      <w:rPr>
        <w:rFonts w:ascii="Calibri" w:eastAsia="Calibri" w:hAnsi="Calibri" w:cs="Times New Roman"/>
        <w:noProof/>
        <w:sz w:val="22"/>
        <w:szCs w:val="22"/>
      </w:rPr>
      <w:drawing>
        <wp:inline distT="0" distB="0" distL="0" distR="0" wp14:anchorId="53096FF9" wp14:editId="2C197368">
          <wp:extent cx="899160" cy="899160"/>
          <wp:effectExtent l="0" t="0" r="0" b="0"/>
          <wp:docPr id="5" name="Immagine 5" descr="logo ACER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CER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160" cy="8991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5B6E60C"/>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3"/>
    <w:multiLevelType w:val="singleLevel"/>
    <w:tmpl w:val="00000003"/>
    <w:name w:val="WW8Num9"/>
    <w:lvl w:ilvl="0">
      <w:start w:val="1"/>
      <w:numFmt w:val="bullet"/>
      <w:lvlText w:val="-"/>
      <w:lvlJc w:val="left"/>
      <w:pPr>
        <w:tabs>
          <w:tab w:val="num" w:pos="360"/>
        </w:tabs>
        <w:ind w:left="360" w:hanging="360"/>
      </w:pPr>
      <w:rPr>
        <w:rFonts w:ascii="Times New Roman" w:hAnsi="Times New Roman" w:cs="Times New Roman"/>
      </w:rPr>
    </w:lvl>
  </w:abstractNum>
  <w:abstractNum w:abstractNumId="4" w15:restartNumberingAfterBreak="0">
    <w:nsid w:val="00000004"/>
    <w:multiLevelType w:val="singleLevel"/>
    <w:tmpl w:val="00000004"/>
    <w:name w:val="WW8Num11"/>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8"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15:restartNumberingAfterBreak="0">
    <w:nsid w:val="039346C1"/>
    <w:multiLevelType w:val="hybridMultilevel"/>
    <w:tmpl w:val="8746E94A"/>
    <w:lvl w:ilvl="0" w:tplc="24ECE734">
      <w:start w:val="1"/>
      <w:numFmt w:val="lowerLetter"/>
      <w:lvlText w:val="%1)"/>
      <w:lvlJc w:val="left"/>
      <w:pPr>
        <w:ind w:left="1287" w:hanging="360"/>
      </w:pPr>
      <w:rPr>
        <w:rFonts w:ascii="Times New Roman" w:hAnsi="Times New Roman" w:cs="Times New Roman" w:hint="default"/>
        <w:b w:val="0"/>
        <w:i w:val="0"/>
        <w:spacing w:val="-1"/>
        <w:w w:val="99"/>
        <w:sz w:val="22"/>
        <w:szCs w:val="2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07E17D52"/>
    <w:multiLevelType w:val="hybridMultilevel"/>
    <w:tmpl w:val="E89EBD16"/>
    <w:name w:val="WWNum42"/>
    <w:lvl w:ilvl="0" w:tplc="C49655FC">
      <w:start w:val="2"/>
      <w:numFmt w:val="lowerLetter"/>
      <w:lvlText w:val="%1."/>
      <w:lvlJc w:val="lef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09F52840"/>
    <w:multiLevelType w:val="hybridMultilevel"/>
    <w:tmpl w:val="CF5EE144"/>
    <w:lvl w:ilvl="0" w:tplc="24ECE734">
      <w:start w:val="1"/>
      <w:numFmt w:val="lowerLetter"/>
      <w:lvlText w:val="%1)"/>
      <w:lvlJc w:val="left"/>
      <w:pPr>
        <w:ind w:left="1287" w:hanging="360"/>
      </w:pPr>
      <w:rPr>
        <w:rFonts w:ascii="Times New Roman" w:hAnsi="Times New Roman" w:cs="Times New Roman" w:hint="default"/>
        <w:b w:val="0"/>
        <w:i w:val="0"/>
        <w:spacing w:val="-1"/>
        <w:w w:val="99"/>
        <w:sz w:val="22"/>
        <w:szCs w:val="20"/>
      </w:rPr>
    </w:lvl>
    <w:lvl w:ilvl="1" w:tplc="0410000F">
      <w:start w:val="1"/>
      <w:numFmt w:val="decimal"/>
      <w:lvlText w:val="%2."/>
      <w:lvlJc w:val="left"/>
      <w:pPr>
        <w:ind w:left="1440" w:hanging="360"/>
      </w:pPr>
    </w:lvl>
    <w:lvl w:ilvl="2" w:tplc="484036BE">
      <w:start w:val="4"/>
      <w:numFmt w:val="decimal"/>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115E0371"/>
    <w:multiLevelType w:val="hybridMultilevel"/>
    <w:tmpl w:val="A9D4A0B4"/>
    <w:lvl w:ilvl="0" w:tplc="B5006294">
      <w:start w:val="1"/>
      <w:numFmt w:val="lowerLetter"/>
      <w:lvlText w:val="%1)"/>
      <w:lvlJc w:val="left"/>
      <w:pPr>
        <w:ind w:left="720" w:hanging="360"/>
      </w:pPr>
      <w:rPr>
        <w:rFonts w:ascii="Times New Roman" w:hAnsi="Times New Roman" w:cs="Times New Roman" w:hint="default"/>
        <w:spacing w:val="-1"/>
        <w:w w:val="99"/>
        <w:sz w:val="22"/>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1697422B"/>
    <w:multiLevelType w:val="hybridMultilevel"/>
    <w:tmpl w:val="52D67710"/>
    <w:styleLink w:val="Stileimportato23"/>
    <w:lvl w:ilvl="0" w:tplc="224AC758">
      <w:start w:val="1"/>
      <w:numFmt w:val="bullet"/>
      <w:lvlText w:val="-"/>
      <w:lvlJc w:val="left"/>
      <w:pPr>
        <w:ind w:left="340" w:hanging="34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C5AFCCE">
      <w:start w:val="1"/>
      <w:numFmt w:val="bullet"/>
      <w:lvlText w:val="o"/>
      <w:lvlJc w:val="left"/>
      <w:pPr>
        <w:tabs>
          <w:tab w:val="left" w:pos="340"/>
        </w:tabs>
        <w:ind w:left="14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6122CCE">
      <w:start w:val="1"/>
      <w:numFmt w:val="bullet"/>
      <w:lvlText w:val="▪"/>
      <w:lvlJc w:val="left"/>
      <w:pPr>
        <w:tabs>
          <w:tab w:val="left" w:pos="340"/>
        </w:tabs>
        <w:ind w:left="21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F40AA52">
      <w:start w:val="1"/>
      <w:numFmt w:val="bullet"/>
      <w:lvlText w:val="•"/>
      <w:lvlJc w:val="left"/>
      <w:pPr>
        <w:tabs>
          <w:tab w:val="left" w:pos="340"/>
        </w:tabs>
        <w:ind w:left="28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22CD9F4">
      <w:start w:val="1"/>
      <w:numFmt w:val="bullet"/>
      <w:lvlText w:val="o"/>
      <w:lvlJc w:val="left"/>
      <w:pPr>
        <w:tabs>
          <w:tab w:val="left" w:pos="340"/>
        </w:tabs>
        <w:ind w:left="36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7C61136">
      <w:start w:val="1"/>
      <w:numFmt w:val="bullet"/>
      <w:lvlText w:val="▪"/>
      <w:lvlJc w:val="left"/>
      <w:pPr>
        <w:tabs>
          <w:tab w:val="left" w:pos="340"/>
        </w:tabs>
        <w:ind w:left="43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968B8D4">
      <w:start w:val="1"/>
      <w:numFmt w:val="bullet"/>
      <w:lvlText w:val="•"/>
      <w:lvlJc w:val="left"/>
      <w:pPr>
        <w:tabs>
          <w:tab w:val="left" w:pos="340"/>
        </w:tabs>
        <w:ind w:left="50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126344">
      <w:start w:val="1"/>
      <w:numFmt w:val="bullet"/>
      <w:lvlText w:val="o"/>
      <w:lvlJc w:val="left"/>
      <w:pPr>
        <w:tabs>
          <w:tab w:val="left" w:pos="340"/>
        </w:tabs>
        <w:ind w:left="57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1EA5920">
      <w:start w:val="1"/>
      <w:numFmt w:val="bullet"/>
      <w:lvlText w:val="▪"/>
      <w:lvlJc w:val="left"/>
      <w:pPr>
        <w:tabs>
          <w:tab w:val="left" w:pos="340"/>
        </w:tabs>
        <w:ind w:left="64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171664E2"/>
    <w:multiLevelType w:val="hybridMultilevel"/>
    <w:tmpl w:val="FDC888BE"/>
    <w:lvl w:ilvl="0" w:tplc="C26895A4">
      <w:start w:val="3"/>
      <w:numFmt w:val="lowerLetter"/>
      <w:lvlText w:val="%1."/>
      <w:lvlJc w:val="left"/>
      <w:pPr>
        <w:ind w:left="1211"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15:restartNumberingAfterBreak="0">
    <w:nsid w:val="191C04B2"/>
    <w:multiLevelType w:val="hybridMultilevel"/>
    <w:tmpl w:val="A698A304"/>
    <w:styleLink w:val="Stileimportato5"/>
    <w:lvl w:ilvl="0" w:tplc="4E00D59A">
      <w:start w:val="1"/>
      <w:numFmt w:val="bullet"/>
      <w:lvlText w:val="-"/>
      <w:lvlJc w:val="left"/>
      <w:pPr>
        <w:ind w:left="340" w:hanging="3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65867E0">
      <w:start w:val="1"/>
      <w:numFmt w:val="bullet"/>
      <w:lvlText w:val="-"/>
      <w:lvlJc w:val="left"/>
      <w:pPr>
        <w:ind w:left="340" w:hanging="3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25015D8">
      <w:start w:val="1"/>
      <w:numFmt w:val="bullet"/>
      <w:lvlText w:val="-"/>
      <w:lvlJc w:val="left"/>
      <w:pPr>
        <w:ind w:left="340" w:hanging="3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F3CDED8">
      <w:start w:val="1"/>
      <w:numFmt w:val="bullet"/>
      <w:lvlText w:val="-"/>
      <w:lvlJc w:val="left"/>
      <w:pPr>
        <w:ind w:left="340" w:hanging="3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286F528">
      <w:start w:val="1"/>
      <w:numFmt w:val="bullet"/>
      <w:lvlText w:val="-"/>
      <w:lvlJc w:val="left"/>
      <w:pPr>
        <w:ind w:left="340" w:hanging="3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8DE0C0A">
      <w:start w:val="1"/>
      <w:numFmt w:val="bullet"/>
      <w:lvlText w:val="-"/>
      <w:lvlJc w:val="left"/>
      <w:pPr>
        <w:ind w:left="340" w:hanging="3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C44DDA2">
      <w:start w:val="1"/>
      <w:numFmt w:val="bullet"/>
      <w:lvlText w:val="-"/>
      <w:lvlJc w:val="left"/>
      <w:pPr>
        <w:ind w:left="340" w:hanging="3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BFC0852">
      <w:start w:val="1"/>
      <w:numFmt w:val="bullet"/>
      <w:lvlText w:val="-"/>
      <w:lvlJc w:val="left"/>
      <w:pPr>
        <w:ind w:left="340" w:hanging="3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6466A14">
      <w:start w:val="1"/>
      <w:numFmt w:val="bullet"/>
      <w:lvlText w:val="-"/>
      <w:lvlJc w:val="left"/>
      <w:pPr>
        <w:ind w:left="340" w:hanging="3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1A276F80"/>
    <w:multiLevelType w:val="hybridMultilevel"/>
    <w:tmpl w:val="7D78C172"/>
    <w:styleLink w:val="Stileimportato3"/>
    <w:lvl w:ilvl="0" w:tplc="D64CB442">
      <w:start w:val="1"/>
      <w:numFmt w:val="bullet"/>
      <w:lvlText w:val="-"/>
      <w:lvlJc w:val="left"/>
      <w:pPr>
        <w:ind w:left="340" w:hanging="3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ED2A5C2">
      <w:start w:val="1"/>
      <w:numFmt w:val="bullet"/>
      <w:lvlText w:val="-"/>
      <w:lvlJc w:val="left"/>
      <w:pPr>
        <w:ind w:left="340" w:hanging="3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F0E8036">
      <w:start w:val="1"/>
      <w:numFmt w:val="bullet"/>
      <w:lvlText w:val="-"/>
      <w:lvlJc w:val="left"/>
      <w:pPr>
        <w:ind w:left="340" w:hanging="3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520C5C">
      <w:start w:val="1"/>
      <w:numFmt w:val="bullet"/>
      <w:lvlText w:val="-"/>
      <w:lvlJc w:val="left"/>
      <w:pPr>
        <w:ind w:left="340" w:hanging="3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C100DA6">
      <w:start w:val="1"/>
      <w:numFmt w:val="bullet"/>
      <w:lvlText w:val="-"/>
      <w:lvlJc w:val="left"/>
      <w:pPr>
        <w:ind w:left="340" w:hanging="3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38676D0">
      <w:start w:val="1"/>
      <w:numFmt w:val="bullet"/>
      <w:lvlText w:val="-"/>
      <w:lvlJc w:val="left"/>
      <w:pPr>
        <w:ind w:left="340" w:hanging="3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124687C">
      <w:start w:val="1"/>
      <w:numFmt w:val="bullet"/>
      <w:lvlText w:val="-"/>
      <w:lvlJc w:val="left"/>
      <w:pPr>
        <w:ind w:left="340" w:hanging="3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E52C040">
      <w:start w:val="1"/>
      <w:numFmt w:val="bullet"/>
      <w:lvlText w:val="-"/>
      <w:lvlJc w:val="left"/>
      <w:pPr>
        <w:ind w:left="340" w:hanging="3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9645C52">
      <w:start w:val="1"/>
      <w:numFmt w:val="bullet"/>
      <w:lvlText w:val="-"/>
      <w:lvlJc w:val="left"/>
      <w:pPr>
        <w:ind w:left="340" w:hanging="3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1E030137"/>
    <w:multiLevelType w:val="hybridMultilevel"/>
    <w:tmpl w:val="76481600"/>
    <w:name w:val="WWNum5322"/>
    <w:lvl w:ilvl="0" w:tplc="E54C1E0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21683DD0"/>
    <w:multiLevelType w:val="hybridMultilevel"/>
    <w:tmpl w:val="F4D06C9C"/>
    <w:lvl w:ilvl="0" w:tplc="5E9E5396">
      <w:start w:val="1"/>
      <w:numFmt w:val="lowerRoman"/>
      <w:lvlText w:val="(%1)"/>
      <w:lvlJc w:val="left"/>
      <w:pPr>
        <w:ind w:left="1287" w:hanging="72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5" w15:restartNumberingAfterBreak="0">
    <w:nsid w:val="2D9604E4"/>
    <w:multiLevelType w:val="hybridMultilevel"/>
    <w:tmpl w:val="B7769D00"/>
    <w:styleLink w:val="Stileimportato21"/>
    <w:lvl w:ilvl="0" w:tplc="8CECD0A0">
      <w:start w:val="1"/>
      <w:numFmt w:val="bullet"/>
      <w:lvlText w:val="·"/>
      <w:lvlJc w:val="left"/>
      <w:pPr>
        <w:tabs>
          <w:tab w:val="num"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A04ED8E">
      <w:start w:val="1"/>
      <w:numFmt w:val="bullet"/>
      <w:lvlText w:val="o"/>
      <w:lvlJc w:val="left"/>
      <w:pPr>
        <w:tabs>
          <w:tab w:val="left" w:pos="284"/>
          <w:tab w:val="left" w:pos="708"/>
          <w:tab w:val="num"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156" w:hanging="4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4043BCA">
      <w:start w:val="1"/>
      <w:numFmt w:val="bullet"/>
      <w:lvlText w:val="▪"/>
      <w:lvlJc w:val="left"/>
      <w:pPr>
        <w:tabs>
          <w:tab w:val="left" w:pos="284"/>
          <w:tab w:val="left" w:pos="708"/>
          <w:tab w:val="left" w:pos="1416"/>
          <w:tab w:val="num" w:pos="1800"/>
          <w:tab w:val="left" w:pos="2124"/>
          <w:tab w:val="left" w:pos="2832"/>
          <w:tab w:val="left" w:pos="3540"/>
          <w:tab w:val="left" w:pos="4248"/>
          <w:tab w:val="left" w:pos="4956"/>
          <w:tab w:val="left" w:pos="5664"/>
          <w:tab w:val="left" w:pos="6372"/>
          <w:tab w:val="left" w:pos="7080"/>
          <w:tab w:val="left" w:pos="7788"/>
          <w:tab w:val="left" w:pos="8496"/>
          <w:tab w:val="left" w:pos="9204"/>
        </w:tabs>
        <w:ind w:left="1876" w:hanging="4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2E6250">
      <w:start w:val="1"/>
      <w:numFmt w:val="bullet"/>
      <w:lvlText w:val="·"/>
      <w:lvlJc w:val="left"/>
      <w:pPr>
        <w:tabs>
          <w:tab w:val="left" w:pos="284"/>
          <w:tab w:val="left" w:pos="708"/>
          <w:tab w:val="left" w:pos="1416"/>
          <w:tab w:val="left" w:pos="2124"/>
          <w:tab w:val="num" w:pos="2520"/>
          <w:tab w:val="left" w:pos="2832"/>
          <w:tab w:val="left" w:pos="3540"/>
          <w:tab w:val="left" w:pos="4248"/>
          <w:tab w:val="left" w:pos="4956"/>
          <w:tab w:val="left" w:pos="5664"/>
          <w:tab w:val="left" w:pos="6372"/>
          <w:tab w:val="left" w:pos="7080"/>
          <w:tab w:val="left" w:pos="7788"/>
          <w:tab w:val="left" w:pos="8496"/>
          <w:tab w:val="left" w:pos="9204"/>
        </w:tabs>
        <w:ind w:left="2596" w:hanging="43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3E41792">
      <w:start w:val="1"/>
      <w:numFmt w:val="bullet"/>
      <w:lvlText w:val="o"/>
      <w:lvlJc w:val="left"/>
      <w:pPr>
        <w:tabs>
          <w:tab w:val="left" w:pos="284"/>
          <w:tab w:val="left" w:pos="708"/>
          <w:tab w:val="left" w:pos="1416"/>
          <w:tab w:val="left" w:pos="2124"/>
          <w:tab w:val="left" w:pos="2832"/>
          <w:tab w:val="num" w:pos="3240"/>
          <w:tab w:val="left" w:pos="3540"/>
          <w:tab w:val="left" w:pos="4248"/>
          <w:tab w:val="left" w:pos="4956"/>
          <w:tab w:val="left" w:pos="5664"/>
          <w:tab w:val="left" w:pos="6372"/>
          <w:tab w:val="left" w:pos="7080"/>
          <w:tab w:val="left" w:pos="7788"/>
          <w:tab w:val="left" w:pos="8496"/>
          <w:tab w:val="left" w:pos="9204"/>
        </w:tabs>
        <w:ind w:left="3316" w:hanging="4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FCA89BA">
      <w:start w:val="1"/>
      <w:numFmt w:val="bullet"/>
      <w:lvlText w:val="▪"/>
      <w:lvlJc w:val="left"/>
      <w:pPr>
        <w:tabs>
          <w:tab w:val="left" w:pos="284"/>
          <w:tab w:val="left" w:pos="708"/>
          <w:tab w:val="left" w:pos="1416"/>
          <w:tab w:val="left" w:pos="2124"/>
          <w:tab w:val="left" w:pos="2832"/>
          <w:tab w:val="left" w:pos="3540"/>
          <w:tab w:val="num" w:pos="3960"/>
          <w:tab w:val="left" w:pos="4248"/>
          <w:tab w:val="left" w:pos="4956"/>
          <w:tab w:val="left" w:pos="5664"/>
          <w:tab w:val="left" w:pos="6372"/>
          <w:tab w:val="left" w:pos="7080"/>
          <w:tab w:val="left" w:pos="7788"/>
          <w:tab w:val="left" w:pos="8496"/>
          <w:tab w:val="left" w:pos="9204"/>
        </w:tabs>
        <w:ind w:left="4036" w:hanging="4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1DAC744">
      <w:start w:val="1"/>
      <w:numFmt w:val="bullet"/>
      <w:lvlText w:val="·"/>
      <w:lvlJc w:val="left"/>
      <w:pPr>
        <w:tabs>
          <w:tab w:val="left" w:pos="284"/>
          <w:tab w:val="left" w:pos="708"/>
          <w:tab w:val="left" w:pos="1416"/>
          <w:tab w:val="left" w:pos="2124"/>
          <w:tab w:val="left" w:pos="2832"/>
          <w:tab w:val="left" w:pos="3540"/>
          <w:tab w:val="left" w:pos="4248"/>
          <w:tab w:val="num" w:pos="4680"/>
          <w:tab w:val="left" w:pos="4956"/>
          <w:tab w:val="left" w:pos="5664"/>
          <w:tab w:val="left" w:pos="6372"/>
          <w:tab w:val="left" w:pos="7080"/>
          <w:tab w:val="left" w:pos="7788"/>
          <w:tab w:val="left" w:pos="8496"/>
          <w:tab w:val="left" w:pos="9204"/>
        </w:tabs>
        <w:ind w:left="4756" w:hanging="43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848BB64">
      <w:start w:val="1"/>
      <w:numFmt w:val="bullet"/>
      <w:lvlText w:val="o"/>
      <w:lvlJc w:val="left"/>
      <w:pPr>
        <w:tabs>
          <w:tab w:val="left" w:pos="284"/>
          <w:tab w:val="left" w:pos="708"/>
          <w:tab w:val="left" w:pos="1416"/>
          <w:tab w:val="left" w:pos="2124"/>
          <w:tab w:val="left" w:pos="2832"/>
          <w:tab w:val="left" w:pos="3540"/>
          <w:tab w:val="left" w:pos="4248"/>
          <w:tab w:val="left" w:pos="4956"/>
          <w:tab w:val="num" w:pos="5400"/>
          <w:tab w:val="left" w:pos="5664"/>
          <w:tab w:val="left" w:pos="6372"/>
          <w:tab w:val="left" w:pos="7080"/>
          <w:tab w:val="left" w:pos="7788"/>
          <w:tab w:val="left" w:pos="8496"/>
          <w:tab w:val="left" w:pos="9204"/>
        </w:tabs>
        <w:ind w:left="5476" w:hanging="4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A6AA314">
      <w:start w:val="1"/>
      <w:numFmt w:val="bullet"/>
      <w:lvlText w:val="▪"/>
      <w:lvlJc w:val="left"/>
      <w:pPr>
        <w:tabs>
          <w:tab w:val="left" w:pos="284"/>
          <w:tab w:val="left" w:pos="708"/>
          <w:tab w:val="left" w:pos="1416"/>
          <w:tab w:val="left" w:pos="2124"/>
          <w:tab w:val="left" w:pos="2832"/>
          <w:tab w:val="left" w:pos="3540"/>
          <w:tab w:val="left" w:pos="4248"/>
          <w:tab w:val="left" w:pos="4956"/>
          <w:tab w:val="left" w:pos="5664"/>
          <w:tab w:val="num" w:pos="6120"/>
          <w:tab w:val="left" w:pos="6372"/>
          <w:tab w:val="left" w:pos="7080"/>
          <w:tab w:val="left" w:pos="7788"/>
          <w:tab w:val="left" w:pos="8496"/>
          <w:tab w:val="left" w:pos="9204"/>
        </w:tabs>
        <w:ind w:left="6196" w:hanging="4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2FA15D45"/>
    <w:multiLevelType w:val="hybridMultilevel"/>
    <w:tmpl w:val="F22E75AE"/>
    <w:lvl w:ilvl="0" w:tplc="0492C5B4">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7" w15:restartNumberingAfterBreak="0">
    <w:nsid w:val="300A265B"/>
    <w:multiLevelType w:val="hybridMultilevel"/>
    <w:tmpl w:val="7916C27E"/>
    <w:lvl w:ilvl="0" w:tplc="8752EBC4">
      <w:start w:val="4"/>
      <w:numFmt w:val="lowerLetter"/>
      <w:lvlText w:val="%1."/>
      <w:lvlJc w:val="left"/>
      <w:pPr>
        <w:ind w:left="144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8" w15:restartNumberingAfterBreak="0">
    <w:nsid w:val="3893166E"/>
    <w:multiLevelType w:val="hybridMultilevel"/>
    <w:tmpl w:val="29D8A638"/>
    <w:lvl w:ilvl="0" w:tplc="4D6C906E">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39DB5727"/>
    <w:multiLevelType w:val="hybridMultilevel"/>
    <w:tmpl w:val="90C8AE2E"/>
    <w:name w:val="WWNum532"/>
    <w:lvl w:ilvl="0" w:tplc="E54C1E0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3B0B55A8"/>
    <w:multiLevelType w:val="hybridMultilevel"/>
    <w:tmpl w:val="B98A5508"/>
    <w:styleLink w:val="Stileimportato2"/>
    <w:lvl w:ilvl="0" w:tplc="6882DBCA">
      <w:start w:val="1"/>
      <w:numFmt w:val="bullet"/>
      <w:lvlText w:val="-"/>
      <w:lvlJc w:val="left"/>
      <w:pPr>
        <w:tabs>
          <w:tab w:val="num" w:pos="227"/>
        </w:tabs>
        <w:ind w:left="284" w:hanging="284"/>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FA83B8">
      <w:start w:val="1"/>
      <w:numFmt w:val="bullet"/>
      <w:lvlText w:val="o"/>
      <w:lvlJc w:val="left"/>
      <w:pPr>
        <w:tabs>
          <w:tab w:val="left" w:pos="227"/>
          <w:tab w:val="num" w:pos="1440"/>
        </w:tabs>
        <w:ind w:left="1497" w:hanging="41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AFE657E">
      <w:start w:val="1"/>
      <w:numFmt w:val="bullet"/>
      <w:lvlText w:val="▪"/>
      <w:lvlJc w:val="left"/>
      <w:pPr>
        <w:tabs>
          <w:tab w:val="left" w:pos="227"/>
          <w:tab w:val="num" w:pos="2160"/>
        </w:tabs>
        <w:ind w:left="2217" w:hanging="41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10A361E">
      <w:start w:val="1"/>
      <w:numFmt w:val="bullet"/>
      <w:lvlText w:val="•"/>
      <w:lvlJc w:val="left"/>
      <w:pPr>
        <w:tabs>
          <w:tab w:val="left" w:pos="227"/>
          <w:tab w:val="num" w:pos="2880"/>
        </w:tabs>
        <w:ind w:left="2937" w:hanging="41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A3E081E">
      <w:start w:val="1"/>
      <w:numFmt w:val="bullet"/>
      <w:lvlText w:val="o"/>
      <w:lvlJc w:val="left"/>
      <w:pPr>
        <w:tabs>
          <w:tab w:val="left" w:pos="227"/>
          <w:tab w:val="num" w:pos="3600"/>
        </w:tabs>
        <w:ind w:left="3657" w:hanging="41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C103B48">
      <w:start w:val="1"/>
      <w:numFmt w:val="bullet"/>
      <w:lvlText w:val="▪"/>
      <w:lvlJc w:val="left"/>
      <w:pPr>
        <w:tabs>
          <w:tab w:val="left" w:pos="227"/>
          <w:tab w:val="num" w:pos="4320"/>
        </w:tabs>
        <w:ind w:left="4377" w:hanging="41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030A9AA">
      <w:start w:val="1"/>
      <w:numFmt w:val="bullet"/>
      <w:lvlText w:val="•"/>
      <w:lvlJc w:val="left"/>
      <w:pPr>
        <w:tabs>
          <w:tab w:val="left" w:pos="227"/>
          <w:tab w:val="num" w:pos="5040"/>
        </w:tabs>
        <w:ind w:left="5097" w:hanging="41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C7CAEC2">
      <w:start w:val="1"/>
      <w:numFmt w:val="bullet"/>
      <w:lvlText w:val="o"/>
      <w:lvlJc w:val="left"/>
      <w:pPr>
        <w:tabs>
          <w:tab w:val="left" w:pos="227"/>
          <w:tab w:val="num" w:pos="5760"/>
        </w:tabs>
        <w:ind w:left="5817" w:hanging="41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18EA71A">
      <w:start w:val="1"/>
      <w:numFmt w:val="bullet"/>
      <w:lvlText w:val="▪"/>
      <w:lvlJc w:val="left"/>
      <w:pPr>
        <w:tabs>
          <w:tab w:val="left" w:pos="227"/>
          <w:tab w:val="num" w:pos="6480"/>
        </w:tabs>
        <w:ind w:left="6537" w:hanging="41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41C978BC"/>
    <w:multiLevelType w:val="hybridMultilevel"/>
    <w:tmpl w:val="217AA2C6"/>
    <w:lvl w:ilvl="0" w:tplc="0492C5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429341E2"/>
    <w:multiLevelType w:val="multilevel"/>
    <w:tmpl w:val="8BC455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44A120B4"/>
    <w:multiLevelType w:val="hybridMultilevel"/>
    <w:tmpl w:val="B4081D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4B943051"/>
    <w:multiLevelType w:val="hybridMultilevel"/>
    <w:tmpl w:val="84F8A80E"/>
    <w:lvl w:ilvl="0" w:tplc="BB24CDAA">
      <w:numFmt w:val="bullet"/>
      <w:lvlText w:val="-"/>
      <w:lvlJc w:val="left"/>
      <w:pPr>
        <w:ind w:left="1287" w:hanging="360"/>
      </w:pPr>
      <w:rPr>
        <w:rFonts w:ascii="Garamond" w:eastAsia="Times New Roman" w:hAnsi="Garamond" w:cs="Aria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5" w15:restartNumberingAfterBreak="0">
    <w:nsid w:val="4CF921BE"/>
    <w:multiLevelType w:val="hybridMultilevel"/>
    <w:tmpl w:val="3AB0E4F8"/>
    <w:lvl w:ilvl="0" w:tplc="617C66CC">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4E75372A"/>
    <w:multiLevelType w:val="multilevel"/>
    <w:tmpl w:val="4A4E0C50"/>
    <w:name w:val="WWNum53"/>
    <w:lvl w:ilvl="0">
      <w:start w:val="2"/>
      <w:numFmt w:val="lowerLetter"/>
      <w:lvlText w:val="%1)"/>
      <w:lvlJc w:val="left"/>
      <w:pPr>
        <w:tabs>
          <w:tab w:val="num" w:pos="0"/>
        </w:tabs>
        <w:ind w:left="360" w:hanging="360"/>
      </w:pPr>
      <w:rPr>
        <w:rFonts w:hint="default"/>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37" w15:restartNumberingAfterBreak="0">
    <w:nsid w:val="500A4505"/>
    <w:multiLevelType w:val="hybridMultilevel"/>
    <w:tmpl w:val="9224DA02"/>
    <w:lvl w:ilvl="0" w:tplc="0A5016D0">
      <w:start w:val="1"/>
      <w:numFmt w:val="lowerLetter"/>
      <w:lvlText w:val="%1)"/>
      <w:lvlJc w:val="left"/>
      <w:pPr>
        <w:ind w:left="409" w:hanging="360"/>
      </w:pPr>
      <w:rPr>
        <w:rFonts w:hint="default"/>
        <w:i w:val="0"/>
      </w:rPr>
    </w:lvl>
    <w:lvl w:ilvl="1" w:tplc="04100019" w:tentative="1">
      <w:start w:val="1"/>
      <w:numFmt w:val="lowerLetter"/>
      <w:lvlText w:val="%2."/>
      <w:lvlJc w:val="left"/>
      <w:pPr>
        <w:ind w:left="1129" w:hanging="360"/>
      </w:pPr>
    </w:lvl>
    <w:lvl w:ilvl="2" w:tplc="0410001B" w:tentative="1">
      <w:start w:val="1"/>
      <w:numFmt w:val="lowerRoman"/>
      <w:lvlText w:val="%3."/>
      <w:lvlJc w:val="right"/>
      <w:pPr>
        <w:ind w:left="1849" w:hanging="180"/>
      </w:pPr>
    </w:lvl>
    <w:lvl w:ilvl="3" w:tplc="0410000F" w:tentative="1">
      <w:start w:val="1"/>
      <w:numFmt w:val="decimal"/>
      <w:lvlText w:val="%4."/>
      <w:lvlJc w:val="left"/>
      <w:pPr>
        <w:ind w:left="2569" w:hanging="360"/>
      </w:pPr>
    </w:lvl>
    <w:lvl w:ilvl="4" w:tplc="04100019" w:tentative="1">
      <w:start w:val="1"/>
      <w:numFmt w:val="lowerLetter"/>
      <w:lvlText w:val="%5."/>
      <w:lvlJc w:val="left"/>
      <w:pPr>
        <w:ind w:left="3289" w:hanging="360"/>
      </w:pPr>
    </w:lvl>
    <w:lvl w:ilvl="5" w:tplc="0410001B" w:tentative="1">
      <w:start w:val="1"/>
      <w:numFmt w:val="lowerRoman"/>
      <w:lvlText w:val="%6."/>
      <w:lvlJc w:val="right"/>
      <w:pPr>
        <w:ind w:left="4009" w:hanging="180"/>
      </w:pPr>
    </w:lvl>
    <w:lvl w:ilvl="6" w:tplc="0410000F" w:tentative="1">
      <w:start w:val="1"/>
      <w:numFmt w:val="decimal"/>
      <w:lvlText w:val="%7."/>
      <w:lvlJc w:val="left"/>
      <w:pPr>
        <w:ind w:left="4729" w:hanging="360"/>
      </w:pPr>
    </w:lvl>
    <w:lvl w:ilvl="7" w:tplc="04100019" w:tentative="1">
      <w:start w:val="1"/>
      <w:numFmt w:val="lowerLetter"/>
      <w:lvlText w:val="%8."/>
      <w:lvlJc w:val="left"/>
      <w:pPr>
        <w:ind w:left="5449" w:hanging="360"/>
      </w:pPr>
    </w:lvl>
    <w:lvl w:ilvl="8" w:tplc="0410001B" w:tentative="1">
      <w:start w:val="1"/>
      <w:numFmt w:val="lowerRoman"/>
      <w:lvlText w:val="%9."/>
      <w:lvlJc w:val="right"/>
      <w:pPr>
        <w:ind w:left="6169" w:hanging="180"/>
      </w:pPr>
    </w:lvl>
  </w:abstractNum>
  <w:abstractNum w:abstractNumId="38" w15:restartNumberingAfterBreak="0">
    <w:nsid w:val="56F1257A"/>
    <w:multiLevelType w:val="hybridMultilevel"/>
    <w:tmpl w:val="E8187FD4"/>
    <w:lvl w:ilvl="0" w:tplc="0492C5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58F6288C"/>
    <w:multiLevelType w:val="hybridMultilevel"/>
    <w:tmpl w:val="AF4EB97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5D5A06C4"/>
    <w:multiLevelType w:val="hybridMultilevel"/>
    <w:tmpl w:val="092C232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5EA073E8"/>
    <w:multiLevelType w:val="hybridMultilevel"/>
    <w:tmpl w:val="A082124A"/>
    <w:lvl w:ilvl="0" w:tplc="BB24CDAA">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BB24CDAA">
      <w:numFmt w:val="bullet"/>
      <w:lvlText w:val="-"/>
      <w:lvlJc w:val="left"/>
      <w:pPr>
        <w:ind w:left="2880" w:hanging="360"/>
      </w:pPr>
      <w:rPr>
        <w:rFonts w:ascii="Garamond" w:eastAsia="Times New Roman" w:hAnsi="Garamond" w:cs="Aria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5FED4979"/>
    <w:multiLevelType w:val="hybridMultilevel"/>
    <w:tmpl w:val="B5644FE8"/>
    <w:lvl w:ilvl="0" w:tplc="0E0ADC22">
      <w:start w:val="3"/>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10B69104">
      <w:start w:val="7"/>
      <w:numFmt w:val="decimal"/>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605276F9"/>
    <w:multiLevelType w:val="hybridMultilevel"/>
    <w:tmpl w:val="DD50D3D0"/>
    <w:lvl w:ilvl="0" w:tplc="0492C5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626B745B"/>
    <w:multiLevelType w:val="hybridMultilevel"/>
    <w:tmpl w:val="9B023F9E"/>
    <w:lvl w:ilvl="0" w:tplc="04100017">
      <w:start w:val="1"/>
      <w:numFmt w:val="low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63B86484"/>
    <w:multiLevelType w:val="hybridMultilevel"/>
    <w:tmpl w:val="4344057A"/>
    <w:lvl w:ilvl="0" w:tplc="E54C1E00">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6" w15:restartNumberingAfterBreak="0">
    <w:nsid w:val="6595440A"/>
    <w:multiLevelType w:val="hybridMultilevel"/>
    <w:tmpl w:val="DDE8C1E0"/>
    <w:lvl w:ilvl="0" w:tplc="6B3EC8BA">
      <w:numFmt w:val="bullet"/>
      <w:lvlText w:val="–"/>
      <w:lvlJc w:val="left"/>
      <w:pPr>
        <w:ind w:left="1287" w:hanging="360"/>
      </w:pPr>
      <w:rPr>
        <w:rFonts w:ascii="Times New Roman" w:hAnsi="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7" w15:restartNumberingAfterBreak="0">
    <w:nsid w:val="65997E30"/>
    <w:multiLevelType w:val="hybridMultilevel"/>
    <w:tmpl w:val="B98A5508"/>
    <w:numStyleLink w:val="Stileimportato2"/>
  </w:abstractNum>
  <w:abstractNum w:abstractNumId="48" w15:restartNumberingAfterBreak="0">
    <w:nsid w:val="66BA3376"/>
    <w:multiLevelType w:val="hybridMultilevel"/>
    <w:tmpl w:val="CC6CC776"/>
    <w:lvl w:ilvl="0" w:tplc="0492C5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6AB1522C"/>
    <w:multiLevelType w:val="hybridMultilevel"/>
    <w:tmpl w:val="4FB67E58"/>
    <w:name w:val="WWNum53222"/>
    <w:lvl w:ilvl="0" w:tplc="E54C1E0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15:restartNumberingAfterBreak="0">
    <w:nsid w:val="6C195495"/>
    <w:multiLevelType w:val="hybridMultilevel"/>
    <w:tmpl w:val="31969540"/>
    <w:lvl w:ilvl="0" w:tplc="0492C5B4">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51" w15:restartNumberingAfterBreak="0">
    <w:nsid w:val="6CE43E1F"/>
    <w:multiLevelType w:val="multilevel"/>
    <w:tmpl w:val="66B836AC"/>
    <w:name w:val="WWNum52"/>
    <w:lvl w:ilvl="0">
      <w:start w:val="4"/>
      <w:numFmt w:val="lowerLetter"/>
      <w:lvlText w:val="%1)"/>
      <w:lvlJc w:val="left"/>
      <w:pPr>
        <w:tabs>
          <w:tab w:val="num" w:pos="0"/>
        </w:tabs>
        <w:ind w:left="360" w:hanging="360"/>
      </w:pPr>
      <w:rPr>
        <w:rFonts w:hint="default"/>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52" w15:restartNumberingAfterBreak="0">
    <w:nsid w:val="6DB20F42"/>
    <w:multiLevelType w:val="hybridMultilevel"/>
    <w:tmpl w:val="F348B382"/>
    <w:lvl w:ilvl="0" w:tplc="0492C5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15:restartNumberingAfterBreak="0">
    <w:nsid w:val="6F2071A3"/>
    <w:multiLevelType w:val="hybridMultilevel"/>
    <w:tmpl w:val="861A3858"/>
    <w:styleLink w:val="Stileimportato4"/>
    <w:lvl w:ilvl="0" w:tplc="F6085034">
      <w:start w:val="1"/>
      <w:numFmt w:val="bullet"/>
      <w:lvlText w:val="-"/>
      <w:lvlJc w:val="left"/>
      <w:pPr>
        <w:ind w:left="340" w:hanging="3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B9ED3D8">
      <w:start w:val="1"/>
      <w:numFmt w:val="bullet"/>
      <w:lvlText w:val="o"/>
      <w:lvlJc w:val="left"/>
      <w:pPr>
        <w:tabs>
          <w:tab w:val="left" w:pos="340"/>
        </w:tabs>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26E07A0">
      <w:start w:val="1"/>
      <w:numFmt w:val="bullet"/>
      <w:lvlText w:val="▪"/>
      <w:lvlJc w:val="left"/>
      <w:pPr>
        <w:tabs>
          <w:tab w:val="left" w:pos="340"/>
        </w:tabs>
        <w:ind w:left="21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EA49FDA">
      <w:start w:val="1"/>
      <w:numFmt w:val="bullet"/>
      <w:lvlText w:val="•"/>
      <w:lvlJc w:val="left"/>
      <w:pPr>
        <w:tabs>
          <w:tab w:val="left" w:pos="340"/>
        </w:tabs>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781D60">
      <w:start w:val="1"/>
      <w:numFmt w:val="bullet"/>
      <w:lvlText w:val="o"/>
      <w:lvlJc w:val="left"/>
      <w:pPr>
        <w:tabs>
          <w:tab w:val="left" w:pos="340"/>
        </w:tabs>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74C304">
      <w:start w:val="1"/>
      <w:numFmt w:val="bullet"/>
      <w:lvlText w:val="▪"/>
      <w:lvlJc w:val="left"/>
      <w:pPr>
        <w:tabs>
          <w:tab w:val="left" w:pos="340"/>
        </w:tabs>
        <w:ind w:left="43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27EE9EE">
      <w:start w:val="1"/>
      <w:numFmt w:val="bullet"/>
      <w:lvlText w:val="•"/>
      <w:lvlJc w:val="left"/>
      <w:pPr>
        <w:tabs>
          <w:tab w:val="left" w:pos="340"/>
        </w:tabs>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0529EA8">
      <w:start w:val="1"/>
      <w:numFmt w:val="bullet"/>
      <w:lvlText w:val="o"/>
      <w:lvlJc w:val="left"/>
      <w:pPr>
        <w:tabs>
          <w:tab w:val="left" w:pos="340"/>
        </w:tabs>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F07E0A">
      <w:start w:val="1"/>
      <w:numFmt w:val="bullet"/>
      <w:lvlText w:val="▪"/>
      <w:lvlJc w:val="left"/>
      <w:pPr>
        <w:tabs>
          <w:tab w:val="left" w:pos="340"/>
        </w:tabs>
        <w:ind w:left="64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6F6078C7"/>
    <w:multiLevelType w:val="hybridMultilevel"/>
    <w:tmpl w:val="92F2DF96"/>
    <w:styleLink w:val="Stileimportato6"/>
    <w:lvl w:ilvl="0" w:tplc="111A64CC">
      <w:start w:val="1"/>
      <w:numFmt w:val="decimal"/>
      <w:lvlText w:val="%1."/>
      <w:lvlJc w:val="left"/>
      <w:pPr>
        <w:ind w:left="340"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C0037B2">
      <w:start w:val="1"/>
      <w:numFmt w:val="lowerLetter"/>
      <w:lvlText w:val="%2."/>
      <w:lvlJc w:val="left"/>
      <w:pPr>
        <w:tabs>
          <w:tab w:val="left" w:pos="34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734495E">
      <w:start w:val="1"/>
      <w:numFmt w:val="lowerRoman"/>
      <w:lvlText w:val="%3."/>
      <w:lvlJc w:val="left"/>
      <w:pPr>
        <w:tabs>
          <w:tab w:val="left" w:pos="340"/>
        </w:tabs>
        <w:ind w:left="216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BBEB36A">
      <w:start w:val="1"/>
      <w:numFmt w:val="decimal"/>
      <w:lvlText w:val="%4."/>
      <w:lvlJc w:val="left"/>
      <w:pPr>
        <w:tabs>
          <w:tab w:val="left" w:pos="34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9A64A90">
      <w:start w:val="1"/>
      <w:numFmt w:val="lowerLetter"/>
      <w:lvlText w:val="%5."/>
      <w:lvlJc w:val="left"/>
      <w:pPr>
        <w:tabs>
          <w:tab w:val="left" w:pos="34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6E8A466">
      <w:start w:val="1"/>
      <w:numFmt w:val="lowerRoman"/>
      <w:lvlText w:val="%6."/>
      <w:lvlJc w:val="left"/>
      <w:pPr>
        <w:tabs>
          <w:tab w:val="left" w:pos="340"/>
        </w:tabs>
        <w:ind w:left="432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C5475C2">
      <w:start w:val="1"/>
      <w:numFmt w:val="decimal"/>
      <w:lvlText w:val="%7."/>
      <w:lvlJc w:val="left"/>
      <w:pPr>
        <w:tabs>
          <w:tab w:val="left" w:pos="34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E66D162">
      <w:start w:val="1"/>
      <w:numFmt w:val="lowerLetter"/>
      <w:lvlText w:val="%8."/>
      <w:lvlJc w:val="left"/>
      <w:pPr>
        <w:tabs>
          <w:tab w:val="left" w:pos="34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CC06AEA">
      <w:start w:val="1"/>
      <w:numFmt w:val="lowerRoman"/>
      <w:lvlText w:val="%9."/>
      <w:lvlJc w:val="left"/>
      <w:pPr>
        <w:tabs>
          <w:tab w:val="left" w:pos="340"/>
        </w:tabs>
        <w:ind w:left="648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73485E1F"/>
    <w:multiLevelType w:val="hybridMultilevel"/>
    <w:tmpl w:val="D6BC6BBC"/>
    <w:lvl w:ilvl="0" w:tplc="64FA33F4">
      <w:start w:val="1"/>
      <w:numFmt w:val="low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15:restartNumberingAfterBreak="0">
    <w:nsid w:val="7A4F78BE"/>
    <w:multiLevelType w:val="hybridMultilevel"/>
    <w:tmpl w:val="A0EE605A"/>
    <w:lvl w:ilvl="0" w:tplc="0492C5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7" w15:restartNumberingAfterBreak="0">
    <w:nsid w:val="7C6D3A8E"/>
    <w:multiLevelType w:val="hybridMultilevel"/>
    <w:tmpl w:val="21204466"/>
    <w:name w:val="WWNum422"/>
    <w:lvl w:ilvl="0" w:tplc="71125282">
      <w:start w:val="1"/>
      <w:numFmt w:val="decimal"/>
      <w:lvlText w:val="%1."/>
      <w:lvlJc w:val="left"/>
      <w:pPr>
        <w:ind w:left="720" w:hanging="360"/>
      </w:pPr>
      <w:rPr>
        <w:rFonts w:ascii="Calibri" w:hAnsi="Calibri"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15:restartNumberingAfterBreak="0">
    <w:nsid w:val="7FA94364"/>
    <w:multiLevelType w:val="hybridMultilevel"/>
    <w:tmpl w:val="98A69D7A"/>
    <w:lvl w:ilvl="0" w:tplc="EFB8EE68">
      <w:start w:val="9"/>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9"/>
  </w:num>
  <w:num w:numId="2">
    <w:abstractNumId w:val="30"/>
  </w:num>
  <w:num w:numId="3">
    <w:abstractNumId w:val="22"/>
  </w:num>
  <w:num w:numId="4">
    <w:abstractNumId w:val="53"/>
  </w:num>
  <w:num w:numId="5">
    <w:abstractNumId w:val="21"/>
  </w:num>
  <w:num w:numId="6">
    <w:abstractNumId w:val="54"/>
  </w:num>
  <w:num w:numId="7">
    <w:abstractNumId w:val="0"/>
  </w:num>
  <w:num w:numId="8">
    <w:abstractNumId w:val="56"/>
  </w:num>
  <w:num w:numId="9">
    <w:abstractNumId w:val="47"/>
    <w:lvlOverride w:ilvl="0">
      <w:lvl w:ilvl="0" w:tplc="1F1E4772">
        <w:start w:val="1"/>
        <w:numFmt w:val="decimal"/>
        <w:lvlText w:val="%1."/>
        <w:lvlJc w:val="left"/>
        <w:pPr>
          <w:ind w:left="1069" w:hanging="360"/>
        </w:pPr>
        <w:rPr>
          <w:rFonts w:hAnsi="Arial Unicode MS"/>
          <w:b w:val="0"/>
          <w:i/>
          <w:iCs/>
          <w:caps w:val="0"/>
          <w:smallCaps w:val="0"/>
          <w:strike w:val="0"/>
          <w:dstrike w:val="0"/>
          <w:outline w:val="0"/>
          <w:emboss w:val="0"/>
          <w:imprint w:val="0"/>
          <w:spacing w:val="0"/>
          <w:w w:val="100"/>
          <w:kern w:val="0"/>
          <w:position w:val="0"/>
          <w:highlight w:val="none"/>
          <w:vertAlign w:val="baseline"/>
        </w:rPr>
      </w:lvl>
    </w:lvlOverride>
  </w:num>
  <w:num w:numId="10">
    <w:abstractNumId w:val="38"/>
  </w:num>
  <w:num w:numId="11">
    <w:abstractNumId w:val="31"/>
  </w:num>
  <w:num w:numId="12">
    <w:abstractNumId w:val="18"/>
  </w:num>
  <w:num w:numId="13">
    <w:abstractNumId w:val="35"/>
  </w:num>
  <w:num w:numId="14">
    <w:abstractNumId w:val="48"/>
  </w:num>
  <w:num w:numId="15">
    <w:abstractNumId w:val="25"/>
  </w:num>
  <w:num w:numId="16">
    <w:abstractNumId w:val="15"/>
  </w:num>
  <w:num w:numId="17">
    <w:abstractNumId w:val="50"/>
  </w:num>
  <w:num w:numId="18">
    <w:abstractNumId w:val="26"/>
  </w:num>
  <w:num w:numId="19">
    <w:abstractNumId w:val="52"/>
  </w:num>
  <w:num w:numId="20">
    <w:abstractNumId w:val="33"/>
  </w:num>
  <w:num w:numId="21">
    <w:abstractNumId w:val="41"/>
  </w:num>
  <w:num w:numId="22">
    <w:abstractNumId w:val="43"/>
  </w:num>
  <w:num w:numId="23">
    <w:abstractNumId w:val="46"/>
  </w:num>
  <w:num w:numId="24">
    <w:abstractNumId w:val="17"/>
  </w:num>
  <w:num w:numId="25">
    <w:abstractNumId w:val="34"/>
  </w:num>
  <w:num w:numId="26">
    <w:abstractNumId w:val="3"/>
  </w:num>
  <w:num w:numId="27">
    <w:abstractNumId w:val="5"/>
  </w:num>
  <w:num w:numId="28">
    <w:abstractNumId w:val="7"/>
  </w:num>
  <w:num w:numId="29">
    <w:abstractNumId w:val="8"/>
  </w:num>
  <w:num w:numId="30">
    <w:abstractNumId w:val="10"/>
  </w:num>
  <w:num w:numId="31">
    <w:abstractNumId w:val="14"/>
  </w:num>
  <w:num w:numId="32">
    <w:abstractNumId w:val="37"/>
  </w:num>
  <w:num w:numId="33">
    <w:abstractNumId w:val="51"/>
  </w:num>
  <w:num w:numId="34">
    <w:abstractNumId w:val="44"/>
  </w:num>
  <w:num w:numId="35">
    <w:abstractNumId w:val="40"/>
  </w:num>
  <w:num w:numId="36">
    <w:abstractNumId w:val="39"/>
  </w:num>
  <w:num w:numId="37">
    <w:abstractNumId w:val="28"/>
  </w:num>
  <w:num w:numId="38">
    <w:abstractNumId w:val="36"/>
  </w:num>
  <w:num w:numId="39">
    <w:abstractNumId w:val="58"/>
  </w:num>
  <w:num w:numId="40">
    <w:abstractNumId w:val="55"/>
  </w:num>
  <w:num w:numId="41">
    <w:abstractNumId w:val="45"/>
  </w:num>
  <w:num w:numId="42">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num>
  <w:num w:numId="46">
    <w:abstractNumId w:val="32"/>
  </w:num>
  <w:num w:numId="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an Luca Gualtieri">
    <w15:presenceInfo w15:providerId="AD" w15:userId="S-1-5-21-583907252-412668190-682003330-11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B19"/>
    <w:rsid w:val="0000537B"/>
    <w:rsid w:val="00017824"/>
    <w:rsid w:val="000269F9"/>
    <w:rsid w:val="0002783E"/>
    <w:rsid w:val="00032F86"/>
    <w:rsid w:val="000330ED"/>
    <w:rsid w:val="0004482F"/>
    <w:rsid w:val="0005682F"/>
    <w:rsid w:val="00056849"/>
    <w:rsid w:val="00056DD6"/>
    <w:rsid w:val="00056F7E"/>
    <w:rsid w:val="00060DD3"/>
    <w:rsid w:val="00074C0D"/>
    <w:rsid w:val="0007525F"/>
    <w:rsid w:val="0008583C"/>
    <w:rsid w:val="000A6683"/>
    <w:rsid w:val="000B08F5"/>
    <w:rsid w:val="000B1F4E"/>
    <w:rsid w:val="000B20C4"/>
    <w:rsid w:val="000C1449"/>
    <w:rsid w:val="000D1C38"/>
    <w:rsid w:val="000D5852"/>
    <w:rsid w:val="000D6624"/>
    <w:rsid w:val="000E0517"/>
    <w:rsid w:val="000E3C77"/>
    <w:rsid w:val="000E660B"/>
    <w:rsid w:val="000E7BD5"/>
    <w:rsid w:val="000E7F07"/>
    <w:rsid w:val="000F6DB6"/>
    <w:rsid w:val="000F6EE1"/>
    <w:rsid w:val="00101744"/>
    <w:rsid w:val="00103DFD"/>
    <w:rsid w:val="001058E0"/>
    <w:rsid w:val="00111D67"/>
    <w:rsid w:val="001121B0"/>
    <w:rsid w:val="00114796"/>
    <w:rsid w:val="0011508E"/>
    <w:rsid w:val="0011541E"/>
    <w:rsid w:val="001254E6"/>
    <w:rsid w:val="00125AA0"/>
    <w:rsid w:val="00133574"/>
    <w:rsid w:val="001340E6"/>
    <w:rsid w:val="001351AC"/>
    <w:rsid w:val="001403BD"/>
    <w:rsid w:val="00147721"/>
    <w:rsid w:val="00147CCE"/>
    <w:rsid w:val="00153172"/>
    <w:rsid w:val="001543C1"/>
    <w:rsid w:val="00156176"/>
    <w:rsid w:val="001563D2"/>
    <w:rsid w:val="0016525E"/>
    <w:rsid w:val="00167EC0"/>
    <w:rsid w:val="00170148"/>
    <w:rsid w:val="0017659F"/>
    <w:rsid w:val="00185531"/>
    <w:rsid w:val="0018715C"/>
    <w:rsid w:val="00192907"/>
    <w:rsid w:val="001932EE"/>
    <w:rsid w:val="001A09AD"/>
    <w:rsid w:val="001A7895"/>
    <w:rsid w:val="001B7086"/>
    <w:rsid w:val="001C01E6"/>
    <w:rsid w:val="001C4E42"/>
    <w:rsid w:val="001D11AC"/>
    <w:rsid w:val="001D1FFB"/>
    <w:rsid w:val="001D3A0E"/>
    <w:rsid w:val="001D5140"/>
    <w:rsid w:val="001E284B"/>
    <w:rsid w:val="001E7E03"/>
    <w:rsid w:val="002018A1"/>
    <w:rsid w:val="002036B3"/>
    <w:rsid w:val="0020671F"/>
    <w:rsid w:val="00206AF7"/>
    <w:rsid w:val="00210166"/>
    <w:rsid w:val="00211FEC"/>
    <w:rsid w:val="00213A2F"/>
    <w:rsid w:val="00213B07"/>
    <w:rsid w:val="002150EE"/>
    <w:rsid w:val="0021767F"/>
    <w:rsid w:val="00221678"/>
    <w:rsid w:val="002255E8"/>
    <w:rsid w:val="002267AD"/>
    <w:rsid w:val="00241493"/>
    <w:rsid w:val="0024378E"/>
    <w:rsid w:val="002545B9"/>
    <w:rsid w:val="00257E2D"/>
    <w:rsid w:val="0026040E"/>
    <w:rsid w:val="00261C1D"/>
    <w:rsid w:val="00262AA7"/>
    <w:rsid w:val="00264BF4"/>
    <w:rsid w:val="002653C8"/>
    <w:rsid w:val="00270F4D"/>
    <w:rsid w:val="00274BD7"/>
    <w:rsid w:val="00274CF3"/>
    <w:rsid w:val="0027526B"/>
    <w:rsid w:val="002801E6"/>
    <w:rsid w:val="002812B4"/>
    <w:rsid w:val="00283B48"/>
    <w:rsid w:val="00285680"/>
    <w:rsid w:val="00285D07"/>
    <w:rsid w:val="002877B0"/>
    <w:rsid w:val="002A0C53"/>
    <w:rsid w:val="002A22D1"/>
    <w:rsid w:val="002A2E45"/>
    <w:rsid w:val="002A3160"/>
    <w:rsid w:val="002A7724"/>
    <w:rsid w:val="002B14C0"/>
    <w:rsid w:val="002C32DC"/>
    <w:rsid w:val="002C34B4"/>
    <w:rsid w:val="002C7AF4"/>
    <w:rsid w:val="002C7D4E"/>
    <w:rsid w:val="002D1F92"/>
    <w:rsid w:val="002D7B41"/>
    <w:rsid w:val="002E2C32"/>
    <w:rsid w:val="002E3A3E"/>
    <w:rsid w:val="002E4280"/>
    <w:rsid w:val="002E5ECD"/>
    <w:rsid w:val="0030003E"/>
    <w:rsid w:val="00302722"/>
    <w:rsid w:val="00306CF4"/>
    <w:rsid w:val="003077BC"/>
    <w:rsid w:val="0031007C"/>
    <w:rsid w:val="00311B96"/>
    <w:rsid w:val="00320261"/>
    <w:rsid w:val="003204ED"/>
    <w:rsid w:val="00321E92"/>
    <w:rsid w:val="00322576"/>
    <w:rsid w:val="0032483C"/>
    <w:rsid w:val="003274F8"/>
    <w:rsid w:val="00336C17"/>
    <w:rsid w:val="00337F94"/>
    <w:rsid w:val="00343ED9"/>
    <w:rsid w:val="00344F17"/>
    <w:rsid w:val="003471E7"/>
    <w:rsid w:val="00351377"/>
    <w:rsid w:val="003518BD"/>
    <w:rsid w:val="00353B16"/>
    <w:rsid w:val="0035607F"/>
    <w:rsid w:val="003602B9"/>
    <w:rsid w:val="00362EF8"/>
    <w:rsid w:val="003654C5"/>
    <w:rsid w:val="00385A59"/>
    <w:rsid w:val="00387158"/>
    <w:rsid w:val="00391039"/>
    <w:rsid w:val="00391344"/>
    <w:rsid w:val="00392AC6"/>
    <w:rsid w:val="0039472F"/>
    <w:rsid w:val="00395D59"/>
    <w:rsid w:val="00396199"/>
    <w:rsid w:val="003A002C"/>
    <w:rsid w:val="003B6B90"/>
    <w:rsid w:val="003B71EC"/>
    <w:rsid w:val="003C44DB"/>
    <w:rsid w:val="003E0458"/>
    <w:rsid w:val="003E1215"/>
    <w:rsid w:val="003E1A53"/>
    <w:rsid w:val="003E2DB5"/>
    <w:rsid w:val="003E4F04"/>
    <w:rsid w:val="003F208A"/>
    <w:rsid w:val="003F41F5"/>
    <w:rsid w:val="003F7043"/>
    <w:rsid w:val="00402D5F"/>
    <w:rsid w:val="004048FF"/>
    <w:rsid w:val="00407356"/>
    <w:rsid w:val="00416BC6"/>
    <w:rsid w:val="004173A1"/>
    <w:rsid w:val="00422DED"/>
    <w:rsid w:val="0042356B"/>
    <w:rsid w:val="00426230"/>
    <w:rsid w:val="004274ED"/>
    <w:rsid w:val="00430A7F"/>
    <w:rsid w:val="0043285C"/>
    <w:rsid w:val="00442BCC"/>
    <w:rsid w:val="004433B8"/>
    <w:rsid w:val="00444EE1"/>
    <w:rsid w:val="00445B16"/>
    <w:rsid w:val="004527BC"/>
    <w:rsid w:val="00477840"/>
    <w:rsid w:val="0048280F"/>
    <w:rsid w:val="004846BE"/>
    <w:rsid w:val="00485B99"/>
    <w:rsid w:val="004940D1"/>
    <w:rsid w:val="00495C18"/>
    <w:rsid w:val="004A21B1"/>
    <w:rsid w:val="004A3A87"/>
    <w:rsid w:val="004A3CCA"/>
    <w:rsid w:val="004A5862"/>
    <w:rsid w:val="004A6029"/>
    <w:rsid w:val="004B1438"/>
    <w:rsid w:val="004B571B"/>
    <w:rsid w:val="004B5E0F"/>
    <w:rsid w:val="004C1A5A"/>
    <w:rsid w:val="004D08D6"/>
    <w:rsid w:val="004D149C"/>
    <w:rsid w:val="004D1BB9"/>
    <w:rsid w:val="004D26EA"/>
    <w:rsid w:val="004D320C"/>
    <w:rsid w:val="004D326C"/>
    <w:rsid w:val="004D37F7"/>
    <w:rsid w:val="004D5223"/>
    <w:rsid w:val="004D70A9"/>
    <w:rsid w:val="004D79B2"/>
    <w:rsid w:val="004E2FFC"/>
    <w:rsid w:val="004E36FC"/>
    <w:rsid w:val="004E3CD8"/>
    <w:rsid w:val="004E3EAD"/>
    <w:rsid w:val="004E4BC0"/>
    <w:rsid w:val="004E6871"/>
    <w:rsid w:val="004F57C0"/>
    <w:rsid w:val="005049F7"/>
    <w:rsid w:val="005056FA"/>
    <w:rsid w:val="00506A90"/>
    <w:rsid w:val="005105AC"/>
    <w:rsid w:val="00510695"/>
    <w:rsid w:val="00511311"/>
    <w:rsid w:val="00511783"/>
    <w:rsid w:val="005122A0"/>
    <w:rsid w:val="0051763B"/>
    <w:rsid w:val="00525F2F"/>
    <w:rsid w:val="00527521"/>
    <w:rsid w:val="00530C16"/>
    <w:rsid w:val="00532017"/>
    <w:rsid w:val="005329A5"/>
    <w:rsid w:val="00534B79"/>
    <w:rsid w:val="005360BD"/>
    <w:rsid w:val="005412BD"/>
    <w:rsid w:val="0054139A"/>
    <w:rsid w:val="00556A02"/>
    <w:rsid w:val="00557E84"/>
    <w:rsid w:val="005665E0"/>
    <w:rsid w:val="005814A9"/>
    <w:rsid w:val="0058211B"/>
    <w:rsid w:val="005901C4"/>
    <w:rsid w:val="0059343C"/>
    <w:rsid w:val="0059645C"/>
    <w:rsid w:val="005A59EF"/>
    <w:rsid w:val="005C06F0"/>
    <w:rsid w:val="005C1519"/>
    <w:rsid w:val="005C63AD"/>
    <w:rsid w:val="005D425D"/>
    <w:rsid w:val="005D6A13"/>
    <w:rsid w:val="005E44E8"/>
    <w:rsid w:val="005E52F9"/>
    <w:rsid w:val="005E6308"/>
    <w:rsid w:val="005E7EAE"/>
    <w:rsid w:val="005F0070"/>
    <w:rsid w:val="005F0473"/>
    <w:rsid w:val="005F2E72"/>
    <w:rsid w:val="005F53DB"/>
    <w:rsid w:val="006018A3"/>
    <w:rsid w:val="00601BC1"/>
    <w:rsid w:val="0060281F"/>
    <w:rsid w:val="00602D59"/>
    <w:rsid w:val="00610E11"/>
    <w:rsid w:val="006145FB"/>
    <w:rsid w:val="00614BDC"/>
    <w:rsid w:val="006178A3"/>
    <w:rsid w:val="00621613"/>
    <w:rsid w:val="00626B74"/>
    <w:rsid w:val="00630941"/>
    <w:rsid w:val="00643CC8"/>
    <w:rsid w:val="00647D83"/>
    <w:rsid w:val="0065329E"/>
    <w:rsid w:val="006538FC"/>
    <w:rsid w:val="00655A89"/>
    <w:rsid w:val="00661033"/>
    <w:rsid w:val="00662DB8"/>
    <w:rsid w:val="00665CE0"/>
    <w:rsid w:val="00674593"/>
    <w:rsid w:val="00677663"/>
    <w:rsid w:val="006904F9"/>
    <w:rsid w:val="00691904"/>
    <w:rsid w:val="00692FBE"/>
    <w:rsid w:val="006933C7"/>
    <w:rsid w:val="00693798"/>
    <w:rsid w:val="0069494B"/>
    <w:rsid w:val="00694F98"/>
    <w:rsid w:val="00695AF5"/>
    <w:rsid w:val="00697CA3"/>
    <w:rsid w:val="006B1BC5"/>
    <w:rsid w:val="006C1F89"/>
    <w:rsid w:val="006C5307"/>
    <w:rsid w:val="006D1326"/>
    <w:rsid w:val="006E05B2"/>
    <w:rsid w:val="006E153A"/>
    <w:rsid w:val="006E38B9"/>
    <w:rsid w:val="006F2AFD"/>
    <w:rsid w:val="006F6ECA"/>
    <w:rsid w:val="00700314"/>
    <w:rsid w:val="00702466"/>
    <w:rsid w:val="00703E2F"/>
    <w:rsid w:val="007042A4"/>
    <w:rsid w:val="007062B1"/>
    <w:rsid w:val="00713755"/>
    <w:rsid w:val="0071653B"/>
    <w:rsid w:val="00722787"/>
    <w:rsid w:val="00723497"/>
    <w:rsid w:val="007249EB"/>
    <w:rsid w:val="007257E3"/>
    <w:rsid w:val="00730BD6"/>
    <w:rsid w:val="007367C7"/>
    <w:rsid w:val="007378D8"/>
    <w:rsid w:val="00743047"/>
    <w:rsid w:val="00751C85"/>
    <w:rsid w:val="00766E20"/>
    <w:rsid w:val="00766FB0"/>
    <w:rsid w:val="00767CEF"/>
    <w:rsid w:val="00770EF6"/>
    <w:rsid w:val="00771928"/>
    <w:rsid w:val="0077250F"/>
    <w:rsid w:val="00772EF3"/>
    <w:rsid w:val="007740E6"/>
    <w:rsid w:val="00776B6C"/>
    <w:rsid w:val="00792061"/>
    <w:rsid w:val="0079395E"/>
    <w:rsid w:val="007944CE"/>
    <w:rsid w:val="00797D58"/>
    <w:rsid w:val="007A10B8"/>
    <w:rsid w:val="007A5094"/>
    <w:rsid w:val="007A71D0"/>
    <w:rsid w:val="007B1C4E"/>
    <w:rsid w:val="007B5809"/>
    <w:rsid w:val="007B5C66"/>
    <w:rsid w:val="007C08E8"/>
    <w:rsid w:val="007C153D"/>
    <w:rsid w:val="007D0559"/>
    <w:rsid w:val="007D18FB"/>
    <w:rsid w:val="007D3D9D"/>
    <w:rsid w:val="007D5638"/>
    <w:rsid w:val="007D6419"/>
    <w:rsid w:val="007D68D4"/>
    <w:rsid w:val="007E41F1"/>
    <w:rsid w:val="007E5F39"/>
    <w:rsid w:val="007E6DFA"/>
    <w:rsid w:val="007F15D9"/>
    <w:rsid w:val="00800C68"/>
    <w:rsid w:val="00801063"/>
    <w:rsid w:val="00801E81"/>
    <w:rsid w:val="00802839"/>
    <w:rsid w:val="00805B3D"/>
    <w:rsid w:val="008109A9"/>
    <w:rsid w:val="00811056"/>
    <w:rsid w:val="008141B8"/>
    <w:rsid w:val="0081646F"/>
    <w:rsid w:val="008229E3"/>
    <w:rsid w:val="008311CF"/>
    <w:rsid w:val="0083159E"/>
    <w:rsid w:val="008346FE"/>
    <w:rsid w:val="00835FDB"/>
    <w:rsid w:val="00836691"/>
    <w:rsid w:val="00842A03"/>
    <w:rsid w:val="00852E57"/>
    <w:rsid w:val="00853ECC"/>
    <w:rsid w:val="008624F5"/>
    <w:rsid w:val="00867FC2"/>
    <w:rsid w:val="008731B2"/>
    <w:rsid w:val="00877013"/>
    <w:rsid w:val="0088057A"/>
    <w:rsid w:val="008822C9"/>
    <w:rsid w:val="00883149"/>
    <w:rsid w:val="00887908"/>
    <w:rsid w:val="00890DB3"/>
    <w:rsid w:val="008910C3"/>
    <w:rsid w:val="00892932"/>
    <w:rsid w:val="00892C1D"/>
    <w:rsid w:val="0089405D"/>
    <w:rsid w:val="0089726D"/>
    <w:rsid w:val="008A1218"/>
    <w:rsid w:val="008A14D5"/>
    <w:rsid w:val="008A17FD"/>
    <w:rsid w:val="008A3AC1"/>
    <w:rsid w:val="008A59CC"/>
    <w:rsid w:val="008A7D9C"/>
    <w:rsid w:val="008B0D88"/>
    <w:rsid w:val="008B1C09"/>
    <w:rsid w:val="008B1ECA"/>
    <w:rsid w:val="008B7E52"/>
    <w:rsid w:val="008C0EE6"/>
    <w:rsid w:val="008C3AD2"/>
    <w:rsid w:val="008C53DE"/>
    <w:rsid w:val="008C63A7"/>
    <w:rsid w:val="008C700C"/>
    <w:rsid w:val="008D2B86"/>
    <w:rsid w:val="008E2C90"/>
    <w:rsid w:val="008E30AC"/>
    <w:rsid w:val="008E4B46"/>
    <w:rsid w:val="008F0613"/>
    <w:rsid w:val="008F3C87"/>
    <w:rsid w:val="008F4507"/>
    <w:rsid w:val="008F4A29"/>
    <w:rsid w:val="008F7F95"/>
    <w:rsid w:val="00910C56"/>
    <w:rsid w:val="009129BA"/>
    <w:rsid w:val="0091549D"/>
    <w:rsid w:val="00917B83"/>
    <w:rsid w:val="009225CB"/>
    <w:rsid w:val="0092430C"/>
    <w:rsid w:val="00924CC5"/>
    <w:rsid w:val="00933691"/>
    <w:rsid w:val="00941E85"/>
    <w:rsid w:val="00942E40"/>
    <w:rsid w:val="009445A5"/>
    <w:rsid w:val="0094505A"/>
    <w:rsid w:val="00951426"/>
    <w:rsid w:val="00951E7B"/>
    <w:rsid w:val="00962616"/>
    <w:rsid w:val="0096698E"/>
    <w:rsid w:val="009708B4"/>
    <w:rsid w:val="00972B2C"/>
    <w:rsid w:val="0097437D"/>
    <w:rsid w:val="009750D0"/>
    <w:rsid w:val="00977F99"/>
    <w:rsid w:val="00981709"/>
    <w:rsid w:val="00982092"/>
    <w:rsid w:val="00985025"/>
    <w:rsid w:val="00985D5B"/>
    <w:rsid w:val="00987254"/>
    <w:rsid w:val="0099061F"/>
    <w:rsid w:val="009A3CEA"/>
    <w:rsid w:val="009A5ACF"/>
    <w:rsid w:val="009B0936"/>
    <w:rsid w:val="009B09CD"/>
    <w:rsid w:val="009B54E4"/>
    <w:rsid w:val="009C0195"/>
    <w:rsid w:val="009C2939"/>
    <w:rsid w:val="009C297F"/>
    <w:rsid w:val="009C4919"/>
    <w:rsid w:val="009C6D2E"/>
    <w:rsid w:val="009D6BE8"/>
    <w:rsid w:val="009E413F"/>
    <w:rsid w:val="009F375D"/>
    <w:rsid w:val="00A11F71"/>
    <w:rsid w:val="00A138B5"/>
    <w:rsid w:val="00A15B7E"/>
    <w:rsid w:val="00A24947"/>
    <w:rsid w:val="00A26A1B"/>
    <w:rsid w:val="00A26C40"/>
    <w:rsid w:val="00A44FD0"/>
    <w:rsid w:val="00A53848"/>
    <w:rsid w:val="00A608B9"/>
    <w:rsid w:val="00A60E62"/>
    <w:rsid w:val="00A6174D"/>
    <w:rsid w:val="00A65183"/>
    <w:rsid w:val="00A67322"/>
    <w:rsid w:val="00A741F1"/>
    <w:rsid w:val="00A84917"/>
    <w:rsid w:val="00A86B65"/>
    <w:rsid w:val="00A91F07"/>
    <w:rsid w:val="00A9539A"/>
    <w:rsid w:val="00AA2B58"/>
    <w:rsid w:val="00AA2B80"/>
    <w:rsid w:val="00AB5166"/>
    <w:rsid w:val="00AC4BD9"/>
    <w:rsid w:val="00AE2F49"/>
    <w:rsid w:val="00AE5231"/>
    <w:rsid w:val="00AE5BCF"/>
    <w:rsid w:val="00AE687A"/>
    <w:rsid w:val="00AF1DC7"/>
    <w:rsid w:val="00AF3F08"/>
    <w:rsid w:val="00AF6382"/>
    <w:rsid w:val="00B041FC"/>
    <w:rsid w:val="00B06294"/>
    <w:rsid w:val="00B11A6C"/>
    <w:rsid w:val="00B13462"/>
    <w:rsid w:val="00B13933"/>
    <w:rsid w:val="00B16BD5"/>
    <w:rsid w:val="00B20F9A"/>
    <w:rsid w:val="00B24F76"/>
    <w:rsid w:val="00B25288"/>
    <w:rsid w:val="00B26606"/>
    <w:rsid w:val="00B26992"/>
    <w:rsid w:val="00B30336"/>
    <w:rsid w:val="00B30C06"/>
    <w:rsid w:val="00B32B4A"/>
    <w:rsid w:val="00B33805"/>
    <w:rsid w:val="00B36EE3"/>
    <w:rsid w:val="00B4232E"/>
    <w:rsid w:val="00B4485C"/>
    <w:rsid w:val="00B45529"/>
    <w:rsid w:val="00B45739"/>
    <w:rsid w:val="00B4705C"/>
    <w:rsid w:val="00B50FB1"/>
    <w:rsid w:val="00B54AE4"/>
    <w:rsid w:val="00B56177"/>
    <w:rsid w:val="00B57C69"/>
    <w:rsid w:val="00B602D0"/>
    <w:rsid w:val="00B62FBC"/>
    <w:rsid w:val="00B6737D"/>
    <w:rsid w:val="00B7105C"/>
    <w:rsid w:val="00B72775"/>
    <w:rsid w:val="00B73211"/>
    <w:rsid w:val="00B769BD"/>
    <w:rsid w:val="00B821E3"/>
    <w:rsid w:val="00B86DD1"/>
    <w:rsid w:val="00B924F8"/>
    <w:rsid w:val="00B92E7B"/>
    <w:rsid w:val="00BA75CA"/>
    <w:rsid w:val="00BB58FF"/>
    <w:rsid w:val="00BC2147"/>
    <w:rsid w:val="00BC4E7B"/>
    <w:rsid w:val="00BC50B9"/>
    <w:rsid w:val="00BD4DD0"/>
    <w:rsid w:val="00BF111B"/>
    <w:rsid w:val="00BF356E"/>
    <w:rsid w:val="00BF386F"/>
    <w:rsid w:val="00BF60D9"/>
    <w:rsid w:val="00C02776"/>
    <w:rsid w:val="00C0287D"/>
    <w:rsid w:val="00C1383F"/>
    <w:rsid w:val="00C14D67"/>
    <w:rsid w:val="00C16DDD"/>
    <w:rsid w:val="00C2122F"/>
    <w:rsid w:val="00C26EF4"/>
    <w:rsid w:val="00C3444B"/>
    <w:rsid w:val="00C43FC8"/>
    <w:rsid w:val="00C44195"/>
    <w:rsid w:val="00C44972"/>
    <w:rsid w:val="00C451D7"/>
    <w:rsid w:val="00C46909"/>
    <w:rsid w:val="00C47B4F"/>
    <w:rsid w:val="00C51371"/>
    <w:rsid w:val="00C51A38"/>
    <w:rsid w:val="00C55C9A"/>
    <w:rsid w:val="00C569E4"/>
    <w:rsid w:val="00C63CF4"/>
    <w:rsid w:val="00C649BE"/>
    <w:rsid w:val="00C67E1E"/>
    <w:rsid w:val="00C73EB9"/>
    <w:rsid w:val="00C816D1"/>
    <w:rsid w:val="00C81A54"/>
    <w:rsid w:val="00C821E1"/>
    <w:rsid w:val="00C839D0"/>
    <w:rsid w:val="00C8473D"/>
    <w:rsid w:val="00C8750E"/>
    <w:rsid w:val="00C91748"/>
    <w:rsid w:val="00C927C2"/>
    <w:rsid w:val="00CA4499"/>
    <w:rsid w:val="00CA5F5E"/>
    <w:rsid w:val="00CB6F3A"/>
    <w:rsid w:val="00CB75C8"/>
    <w:rsid w:val="00CC73A0"/>
    <w:rsid w:val="00CD1D76"/>
    <w:rsid w:val="00CD4ECF"/>
    <w:rsid w:val="00CD6367"/>
    <w:rsid w:val="00CD6534"/>
    <w:rsid w:val="00CD72AD"/>
    <w:rsid w:val="00CE1367"/>
    <w:rsid w:val="00CE1891"/>
    <w:rsid w:val="00CE7B0E"/>
    <w:rsid w:val="00CF0C38"/>
    <w:rsid w:val="00CF12DD"/>
    <w:rsid w:val="00CF3235"/>
    <w:rsid w:val="00D000C4"/>
    <w:rsid w:val="00D01094"/>
    <w:rsid w:val="00D06E38"/>
    <w:rsid w:val="00D10797"/>
    <w:rsid w:val="00D14D8B"/>
    <w:rsid w:val="00D169C6"/>
    <w:rsid w:val="00D174CB"/>
    <w:rsid w:val="00D24A7F"/>
    <w:rsid w:val="00D26D51"/>
    <w:rsid w:val="00D275F7"/>
    <w:rsid w:val="00D31787"/>
    <w:rsid w:val="00D31DC9"/>
    <w:rsid w:val="00D36B77"/>
    <w:rsid w:val="00D41270"/>
    <w:rsid w:val="00D45FD2"/>
    <w:rsid w:val="00D50E49"/>
    <w:rsid w:val="00D56CAB"/>
    <w:rsid w:val="00D57101"/>
    <w:rsid w:val="00D63990"/>
    <w:rsid w:val="00D63AC6"/>
    <w:rsid w:val="00D660D9"/>
    <w:rsid w:val="00D66A78"/>
    <w:rsid w:val="00D70B5F"/>
    <w:rsid w:val="00D72231"/>
    <w:rsid w:val="00D74D25"/>
    <w:rsid w:val="00D8037F"/>
    <w:rsid w:val="00D8232B"/>
    <w:rsid w:val="00D854DE"/>
    <w:rsid w:val="00D86712"/>
    <w:rsid w:val="00D86C0B"/>
    <w:rsid w:val="00D954CB"/>
    <w:rsid w:val="00D958DE"/>
    <w:rsid w:val="00D959A6"/>
    <w:rsid w:val="00DA0C0A"/>
    <w:rsid w:val="00DA40B7"/>
    <w:rsid w:val="00DB0DAB"/>
    <w:rsid w:val="00DB1011"/>
    <w:rsid w:val="00DB14DC"/>
    <w:rsid w:val="00DB466E"/>
    <w:rsid w:val="00DB5FCE"/>
    <w:rsid w:val="00DC3C84"/>
    <w:rsid w:val="00DD6679"/>
    <w:rsid w:val="00DD71B1"/>
    <w:rsid w:val="00DE5AF1"/>
    <w:rsid w:val="00DF19F3"/>
    <w:rsid w:val="00DF36FA"/>
    <w:rsid w:val="00DF53C5"/>
    <w:rsid w:val="00E03F80"/>
    <w:rsid w:val="00E0594E"/>
    <w:rsid w:val="00E11F82"/>
    <w:rsid w:val="00E2291F"/>
    <w:rsid w:val="00E3063C"/>
    <w:rsid w:val="00E31E3D"/>
    <w:rsid w:val="00E33CDD"/>
    <w:rsid w:val="00E3586C"/>
    <w:rsid w:val="00E35900"/>
    <w:rsid w:val="00E364F7"/>
    <w:rsid w:val="00E411E8"/>
    <w:rsid w:val="00E42E48"/>
    <w:rsid w:val="00E43703"/>
    <w:rsid w:val="00E44C7E"/>
    <w:rsid w:val="00E52681"/>
    <w:rsid w:val="00E57D6B"/>
    <w:rsid w:val="00E621A7"/>
    <w:rsid w:val="00E642E3"/>
    <w:rsid w:val="00E64C66"/>
    <w:rsid w:val="00E70054"/>
    <w:rsid w:val="00E70DA9"/>
    <w:rsid w:val="00E75144"/>
    <w:rsid w:val="00E7565C"/>
    <w:rsid w:val="00E805F2"/>
    <w:rsid w:val="00E877E8"/>
    <w:rsid w:val="00E91D34"/>
    <w:rsid w:val="00E92043"/>
    <w:rsid w:val="00E93759"/>
    <w:rsid w:val="00E937F8"/>
    <w:rsid w:val="00E94123"/>
    <w:rsid w:val="00E96443"/>
    <w:rsid w:val="00E972A4"/>
    <w:rsid w:val="00E97421"/>
    <w:rsid w:val="00EA506A"/>
    <w:rsid w:val="00EB7F9D"/>
    <w:rsid w:val="00EC03B4"/>
    <w:rsid w:val="00EC0674"/>
    <w:rsid w:val="00EC0C34"/>
    <w:rsid w:val="00EC35C1"/>
    <w:rsid w:val="00ED23D6"/>
    <w:rsid w:val="00ED3479"/>
    <w:rsid w:val="00EE0FE5"/>
    <w:rsid w:val="00EE7E04"/>
    <w:rsid w:val="00EF0DEA"/>
    <w:rsid w:val="00EF1AFA"/>
    <w:rsid w:val="00EF1F6B"/>
    <w:rsid w:val="00EF2385"/>
    <w:rsid w:val="00EF7DEC"/>
    <w:rsid w:val="00F0097C"/>
    <w:rsid w:val="00F00B02"/>
    <w:rsid w:val="00F01A01"/>
    <w:rsid w:val="00F14B98"/>
    <w:rsid w:val="00F16B70"/>
    <w:rsid w:val="00F200F0"/>
    <w:rsid w:val="00F20254"/>
    <w:rsid w:val="00F231DA"/>
    <w:rsid w:val="00F244C3"/>
    <w:rsid w:val="00F2450D"/>
    <w:rsid w:val="00F24F60"/>
    <w:rsid w:val="00F259FE"/>
    <w:rsid w:val="00F30E79"/>
    <w:rsid w:val="00F328B1"/>
    <w:rsid w:val="00F33199"/>
    <w:rsid w:val="00F35EBB"/>
    <w:rsid w:val="00F36B19"/>
    <w:rsid w:val="00F4773C"/>
    <w:rsid w:val="00F51006"/>
    <w:rsid w:val="00F51B96"/>
    <w:rsid w:val="00F54086"/>
    <w:rsid w:val="00F60A1B"/>
    <w:rsid w:val="00F60C1C"/>
    <w:rsid w:val="00F671FD"/>
    <w:rsid w:val="00F70279"/>
    <w:rsid w:val="00F73F8A"/>
    <w:rsid w:val="00F80901"/>
    <w:rsid w:val="00F85F85"/>
    <w:rsid w:val="00F90BDE"/>
    <w:rsid w:val="00FA5978"/>
    <w:rsid w:val="00FA6D3C"/>
    <w:rsid w:val="00FB33EB"/>
    <w:rsid w:val="00FB3AC6"/>
    <w:rsid w:val="00FB3C90"/>
    <w:rsid w:val="00FB47F4"/>
    <w:rsid w:val="00FB6DEB"/>
    <w:rsid w:val="00FB6FE9"/>
    <w:rsid w:val="00FC3A97"/>
    <w:rsid w:val="00FD0442"/>
    <w:rsid w:val="00FD159B"/>
    <w:rsid w:val="00FD31B7"/>
    <w:rsid w:val="00FD4C1A"/>
    <w:rsid w:val="00FD6C9A"/>
    <w:rsid w:val="00FE0A38"/>
    <w:rsid w:val="00FE31DE"/>
    <w:rsid w:val="00FE4AB3"/>
    <w:rsid w:val="00FE6B6F"/>
    <w:rsid w:val="00FF01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3793C3"/>
  <w15:docId w15:val="{6BADBBD0-B9C7-4D5A-B3D8-DE48E8BB8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it-IT" w:eastAsia="it-IT"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624F5"/>
  </w:style>
  <w:style w:type="paragraph" w:styleId="Titolo1">
    <w:name w:val="heading 1"/>
    <w:basedOn w:val="Normale"/>
    <w:next w:val="Normale"/>
    <w:link w:val="Titolo1Carattere"/>
    <w:qFormat/>
    <w:rsid w:val="00032F86"/>
    <w:pPr>
      <w:keepNext/>
      <w:keepLines/>
      <w:spacing w:line="240" w:lineRule="auto"/>
      <w:jc w:val="center"/>
      <w:outlineLvl w:val="0"/>
    </w:pPr>
    <w:rPr>
      <w:rFonts w:ascii="Arial" w:eastAsiaTheme="majorEastAsia" w:hAnsi="Arial" w:cstheme="majorBidi"/>
      <w:b/>
      <w:sz w:val="24"/>
      <w:szCs w:val="32"/>
    </w:rPr>
  </w:style>
  <w:style w:type="paragraph" w:styleId="Titolo2">
    <w:name w:val="heading 2"/>
    <w:basedOn w:val="Normale"/>
    <w:next w:val="Normale"/>
    <w:link w:val="Titolo2Carattere"/>
    <w:unhideWhenUsed/>
    <w:qFormat/>
    <w:rsid w:val="00981709"/>
    <w:pPr>
      <w:keepNext/>
      <w:keepLines/>
      <w:spacing w:line="240" w:lineRule="auto"/>
      <w:outlineLvl w:val="1"/>
    </w:pPr>
    <w:rPr>
      <w:rFonts w:ascii="Arial" w:eastAsiaTheme="majorEastAsia" w:hAnsi="Arial" w:cstheme="majorBidi"/>
      <w:b/>
      <w:sz w:val="24"/>
      <w:szCs w:val="28"/>
      <w:u w:val="single"/>
    </w:rPr>
  </w:style>
  <w:style w:type="paragraph" w:styleId="Titolo3">
    <w:name w:val="heading 3"/>
    <w:basedOn w:val="Normale"/>
    <w:next w:val="Normale"/>
    <w:link w:val="Titolo3Carattere"/>
    <w:unhideWhenUsed/>
    <w:qFormat/>
    <w:rsid w:val="00981709"/>
    <w:pPr>
      <w:keepNext/>
      <w:keepLines/>
      <w:spacing w:after="0" w:line="240" w:lineRule="auto"/>
      <w:outlineLvl w:val="2"/>
    </w:pPr>
    <w:rPr>
      <w:rFonts w:ascii="Arial" w:eastAsiaTheme="majorEastAsia" w:hAnsi="Arial" w:cstheme="majorBidi"/>
      <w:b/>
      <w:i/>
      <w:sz w:val="24"/>
      <w:szCs w:val="24"/>
    </w:rPr>
  </w:style>
  <w:style w:type="paragraph" w:styleId="Titolo4">
    <w:name w:val="heading 4"/>
    <w:basedOn w:val="Normale"/>
    <w:next w:val="Normale"/>
    <w:link w:val="Titolo4Carattere"/>
    <w:unhideWhenUsed/>
    <w:qFormat/>
    <w:rsid w:val="00147721"/>
    <w:pPr>
      <w:keepNext/>
      <w:keepLines/>
      <w:spacing w:before="40" w:after="0"/>
      <w:outlineLvl w:val="3"/>
    </w:pPr>
    <w:rPr>
      <w:rFonts w:asciiTheme="majorHAnsi" w:eastAsiaTheme="majorEastAsia" w:hAnsiTheme="majorHAnsi" w:cstheme="majorBidi"/>
      <w:sz w:val="22"/>
      <w:szCs w:val="22"/>
    </w:rPr>
  </w:style>
  <w:style w:type="paragraph" w:styleId="Titolo5">
    <w:name w:val="heading 5"/>
    <w:basedOn w:val="Normale"/>
    <w:next w:val="Normale"/>
    <w:link w:val="Titolo5Carattere"/>
    <w:uiPriority w:val="9"/>
    <w:semiHidden/>
    <w:unhideWhenUsed/>
    <w:qFormat/>
    <w:rsid w:val="00147721"/>
    <w:pPr>
      <w:keepNext/>
      <w:keepLines/>
      <w:spacing w:before="40" w:after="0"/>
      <w:outlineLvl w:val="4"/>
    </w:pPr>
    <w:rPr>
      <w:rFonts w:asciiTheme="majorHAnsi" w:eastAsiaTheme="majorEastAsia" w:hAnsiTheme="majorHAnsi" w:cstheme="majorBidi"/>
      <w:color w:val="A7A7A7" w:themeColor="text2"/>
      <w:sz w:val="22"/>
      <w:szCs w:val="22"/>
    </w:rPr>
  </w:style>
  <w:style w:type="paragraph" w:styleId="Titolo6">
    <w:name w:val="heading 6"/>
    <w:basedOn w:val="Normale"/>
    <w:next w:val="Normale"/>
    <w:link w:val="Titolo6Carattere"/>
    <w:uiPriority w:val="9"/>
    <w:semiHidden/>
    <w:unhideWhenUsed/>
    <w:qFormat/>
    <w:rsid w:val="00147721"/>
    <w:pPr>
      <w:keepNext/>
      <w:keepLines/>
      <w:spacing w:before="40" w:after="0"/>
      <w:outlineLvl w:val="5"/>
    </w:pPr>
    <w:rPr>
      <w:rFonts w:asciiTheme="majorHAnsi" w:eastAsiaTheme="majorEastAsia" w:hAnsiTheme="majorHAnsi" w:cstheme="majorBidi"/>
      <w:i/>
      <w:iCs/>
      <w:color w:val="A7A7A7" w:themeColor="text2"/>
      <w:sz w:val="21"/>
      <w:szCs w:val="21"/>
    </w:rPr>
  </w:style>
  <w:style w:type="paragraph" w:styleId="Titolo7">
    <w:name w:val="heading 7"/>
    <w:basedOn w:val="Normale"/>
    <w:next w:val="Normale"/>
    <w:link w:val="Titolo7Carattere"/>
    <w:uiPriority w:val="9"/>
    <w:semiHidden/>
    <w:unhideWhenUsed/>
    <w:qFormat/>
    <w:rsid w:val="00147721"/>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Titolo8">
    <w:name w:val="heading 8"/>
    <w:basedOn w:val="Normale"/>
    <w:next w:val="Normale"/>
    <w:link w:val="Titolo8Carattere"/>
    <w:uiPriority w:val="9"/>
    <w:semiHidden/>
    <w:unhideWhenUsed/>
    <w:qFormat/>
    <w:rsid w:val="00147721"/>
    <w:pPr>
      <w:keepNext/>
      <w:keepLines/>
      <w:spacing w:before="40" w:after="0"/>
      <w:outlineLvl w:val="7"/>
    </w:pPr>
    <w:rPr>
      <w:rFonts w:asciiTheme="majorHAnsi" w:eastAsiaTheme="majorEastAsia" w:hAnsiTheme="majorHAnsi" w:cstheme="majorBidi"/>
      <w:b/>
      <w:bCs/>
      <w:color w:val="A7A7A7" w:themeColor="text2"/>
    </w:rPr>
  </w:style>
  <w:style w:type="paragraph" w:styleId="Titolo9">
    <w:name w:val="heading 9"/>
    <w:basedOn w:val="Normale"/>
    <w:next w:val="Normale"/>
    <w:link w:val="Titolo9Carattere"/>
    <w:uiPriority w:val="9"/>
    <w:semiHidden/>
    <w:unhideWhenUsed/>
    <w:qFormat/>
    <w:rsid w:val="00147721"/>
    <w:pPr>
      <w:keepNext/>
      <w:keepLines/>
      <w:spacing w:before="40" w:after="0"/>
      <w:outlineLvl w:val="8"/>
    </w:pPr>
    <w:rPr>
      <w:rFonts w:asciiTheme="majorHAnsi" w:eastAsiaTheme="majorEastAsia" w:hAnsiTheme="majorHAnsi" w:cstheme="majorBidi"/>
      <w:b/>
      <w:bCs/>
      <w:i/>
      <w:iCs/>
      <w:color w:val="A7A7A7" w:themeColor="text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rPr>
  </w:style>
  <w:style w:type="paragraph" w:styleId="Pidipagina">
    <w:name w:val="footer"/>
    <w:link w:val="PidipaginaCarattere"/>
    <w:uiPriority w:val="99"/>
    <w:pPr>
      <w:suppressAutoHyphens/>
    </w:pPr>
    <w:rPr>
      <w:rFonts w:ascii="Calibri" w:eastAsia="Calibri" w:hAnsi="Calibri" w:cs="Calibri"/>
      <w:color w:val="000000"/>
      <w:sz w:val="22"/>
      <w:szCs w:val="22"/>
      <w:u w:color="000000"/>
    </w:rPr>
  </w:style>
  <w:style w:type="numbering" w:customStyle="1" w:styleId="Stileimportato1">
    <w:name w:val="Stile importato 1"/>
  </w:style>
  <w:style w:type="paragraph" w:customStyle="1" w:styleId="Corpodeltesto">
    <w:name w:val="Corpo del testo"/>
    <w:pPr>
      <w:widowControl w:val="0"/>
      <w:suppressAutoHyphens/>
      <w:jc w:val="both"/>
    </w:pPr>
    <w:rPr>
      <w:rFonts w:ascii="Arial" w:hAnsi="Arial" w:cs="Arial Unicode MS"/>
      <w:color w:val="000000"/>
      <w:u w:color="000000"/>
    </w:rPr>
  </w:style>
  <w:style w:type="numbering" w:customStyle="1" w:styleId="Stileimportato2">
    <w:name w:val="Stile importato 2"/>
    <w:pPr>
      <w:numPr>
        <w:numId w:val="2"/>
      </w:numPr>
    </w:pPr>
  </w:style>
  <w:style w:type="numbering" w:customStyle="1" w:styleId="Stileimportato3">
    <w:name w:val="Stile importato 3"/>
    <w:pPr>
      <w:numPr>
        <w:numId w:val="3"/>
      </w:numPr>
    </w:pPr>
  </w:style>
  <w:style w:type="paragraph" w:customStyle="1" w:styleId="Contenutotabella">
    <w:name w:val="Contenuto tabella"/>
    <w:pPr>
      <w:suppressAutoHyphens/>
      <w:spacing w:after="200" w:line="276" w:lineRule="auto"/>
    </w:pPr>
    <w:rPr>
      <w:rFonts w:ascii="Calibri" w:eastAsia="Calibri" w:hAnsi="Calibri" w:cs="Calibri"/>
      <w:color w:val="000000"/>
      <w:sz w:val="22"/>
      <w:szCs w:val="22"/>
      <w:u w:color="000000"/>
    </w:rPr>
  </w:style>
  <w:style w:type="numbering" w:customStyle="1" w:styleId="Stileimportato4">
    <w:name w:val="Stile importato 4"/>
    <w:pPr>
      <w:numPr>
        <w:numId w:val="4"/>
      </w:numPr>
    </w:pPr>
  </w:style>
  <w:style w:type="numbering" w:customStyle="1" w:styleId="Stileimportato5">
    <w:name w:val="Stile importato 5"/>
    <w:pPr>
      <w:numPr>
        <w:numId w:val="5"/>
      </w:numPr>
    </w:pPr>
  </w:style>
  <w:style w:type="numbering" w:customStyle="1" w:styleId="Stileimportato6">
    <w:name w:val="Stile importato 6"/>
    <w:pPr>
      <w:numPr>
        <w:numId w:val="6"/>
      </w:numPr>
    </w:pPr>
  </w:style>
  <w:style w:type="paragraph" w:styleId="Intestazione">
    <w:name w:val="header"/>
    <w:basedOn w:val="Normale"/>
    <w:link w:val="IntestazioneCarattere"/>
    <w:uiPriority w:val="99"/>
    <w:unhideWhenUsed/>
    <w:rsid w:val="0014772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47721"/>
    <w:rPr>
      <w:rFonts w:ascii="Calibri" w:eastAsia="Calibri" w:hAnsi="Calibri" w:cs="Calibri"/>
      <w:color w:val="000000"/>
      <w:sz w:val="22"/>
      <w:szCs w:val="22"/>
      <w:u w:color="000000"/>
    </w:rPr>
  </w:style>
  <w:style w:type="character" w:customStyle="1" w:styleId="Titolo1Carattere">
    <w:name w:val="Titolo 1 Carattere"/>
    <w:basedOn w:val="Carpredefinitoparagrafo"/>
    <w:link w:val="Titolo1"/>
    <w:rsid w:val="00032F86"/>
    <w:rPr>
      <w:rFonts w:ascii="Arial" w:eastAsiaTheme="majorEastAsia" w:hAnsi="Arial" w:cstheme="majorBidi"/>
      <w:b/>
      <w:sz w:val="24"/>
      <w:szCs w:val="32"/>
    </w:rPr>
  </w:style>
  <w:style w:type="character" w:customStyle="1" w:styleId="Titolo2Carattere">
    <w:name w:val="Titolo 2 Carattere"/>
    <w:basedOn w:val="Carpredefinitoparagrafo"/>
    <w:link w:val="Titolo2"/>
    <w:rsid w:val="00981709"/>
    <w:rPr>
      <w:rFonts w:ascii="Arial" w:eastAsiaTheme="majorEastAsia" w:hAnsi="Arial" w:cstheme="majorBidi"/>
      <w:b/>
      <w:sz w:val="24"/>
      <w:szCs w:val="28"/>
      <w:u w:val="single"/>
    </w:rPr>
  </w:style>
  <w:style w:type="character" w:customStyle="1" w:styleId="Titolo3Carattere">
    <w:name w:val="Titolo 3 Carattere"/>
    <w:basedOn w:val="Carpredefinitoparagrafo"/>
    <w:link w:val="Titolo3"/>
    <w:rsid w:val="00981709"/>
    <w:rPr>
      <w:rFonts w:ascii="Arial" w:eastAsiaTheme="majorEastAsia" w:hAnsi="Arial" w:cstheme="majorBidi"/>
      <w:b/>
      <w:i/>
      <w:sz w:val="24"/>
      <w:szCs w:val="24"/>
    </w:rPr>
  </w:style>
  <w:style w:type="character" w:customStyle="1" w:styleId="Titolo4Carattere">
    <w:name w:val="Titolo 4 Carattere"/>
    <w:basedOn w:val="Carpredefinitoparagrafo"/>
    <w:link w:val="Titolo4"/>
    <w:rsid w:val="00147721"/>
    <w:rPr>
      <w:rFonts w:asciiTheme="majorHAnsi" w:eastAsiaTheme="majorEastAsia" w:hAnsiTheme="majorHAnsi" w:cstheme="majorBidi"/>
      <w:sz w:val="22"/>
      <w:szCs w:val="22"/>
    </w:rPr>
  </w:style>
  <w:style w:type="character" w:customStyle="1" w:styleId="Titolo5Carattere">
    <w:name w:val="Titolo 5 Carattere"/>
    <w:basedOn w:val="Carpredefinitoparagrafo"/>
    <w:link w:val="Titolo5"/>
    <w:uiPriority w:val="9"/>
    <w:semiHidden/>
    <w:rsid w:val="00147721"/>
    <w:rPr>
      <w:rFonts w:asciiTheme="majorHAnsi" w:eastAsiaTheme="majorEastAsia" w:hAnsiTheme="majorHAnsi" w:cstheme="majorBidi"/>
      <w:color w:val="A7A7A7" w:themeColor="text2"/>
      <w:sz w:val="22"/>
      <w:szCs w:val="22"/>
    </w:rPr>
  </w:style>
  <w:style w:type="character" w:customStyle="1" w:styleId="Titolo6Carattere">
    <w:name w:val="Titolo 6 Carattere"/>
    <w:basedOn w:val="Carpredefinitoparagrafo"/>
    <w:link w:val="Titolo6"/>
    <w:uiPriority w:val="9"/>
    <w:semiHidden/>
    <w:rsid w:val="00147721"/>
    <w:rPr>
      <w:rFonts w:asciiTheme="majorHAnsi" w:eastAsiaTheme="majorEastAsia" w:hAnsiTheme="majorHAnsi" w:cstheme="majorBidi"/>
      <w:i/>
      <w:iCs/>
      <w:color w:val="A7A7A7" w:themeColor="text2"/>
      <w:sz w:val="21"/>
      <w:szCs w:val="21"/>
    </w:rPr>
  </w:style>
  <w:style w:type="character" w:customStyle="1" w:styleId="Titolo7Carattere">
    <w:name w:val="Titolo 7 Carattere"/>
    <w:basedOn w:val="Carpredefinitoparagrafo"/>
    <w:link w:val="Titolo7"/>
    <w:uiPriority w:val="9"/>
    <w:semiHidden/>
    <w:rsid w:val="00147721"/>
    <w:rPr>
      <w:rFonts w:asciiTheme="majorHAnsi" w:eastAsiaTheme="majorEastAsia" w:hAnsiTheme="majorHAnsi" w:cstheme="majorBidi"/>
      <w:i/>
      <w:iCs/>
      <w:color w:val="244061" w:themeColor="accent1" w:themeShade="80"/>
      <w:sz w:val="21"/>
      <w:szCs w:val="21"/>
    </w:rPr>
  </w:style>
  <w:style w:type="character" w:customStyle="1" w:styleId="Titolo8Carattere">
    <w:name w:val="Titolo 8 Carattere"/>
    <w:basedOn w:val="Carpredefinitoparagrafo"/>
    <w:link w:val="Titolo8"/>
    <w:uiPriority w:val="9"/>
    <w:semiHidden/>
    <w:rsid w:val="00147721"/>
    <w:rPr>
      <w:rFonts w:asciiTheme="majorHAnsi" w:eastAsiaTheme="majorEastAsia" w:hAnsiTheme="majorHAnsi" w:cstheme="majorBidi"/>
      <w:b/>
      <w:bCs/>
      <w:color w:val="A7A7A7" w:themeColor="text2"/>
    </w:rPr>
  </w:style>
  <w:style w:type="character" w:customStyle="1" w:styleId="Titolo9Carattere">
    <w:name w:val="Titolo 9 Carattere"/>
    <w:basedOn w:val="Carpredefinitoparagrafo"/>
    <w:link w:val="Titolo9"/>
    <w:uiPriority w:val="9"/>
    <w:semiHidden/>
    <w:rsid w:val="00147721"/>
    <w:rPr>
      <w:rFonts w:asciiTheme="majorHAnsi" w:eastAsiaTheme="majorEastAsia" w:hAnsiTheme="majorHAnsi" w:cstheme="majorBidi"/>
      <w:b/>
      <w:bCs/>
      <w:i/>
      <w:iCs/>
      <w:color w:val="A7A7A7" w:themeColor="text2"/>
    </w:rPr>
  </w:style>
  <w:style w:type="paragraph" w:styleId="Didascalia">
    <w:name w:val="caption"/>
    <w:basedOn w:val="Normale"/>
    <w:next w:val="Normale"/>
    <w:unhideWhenUsed/>
    <w:qFormat/>
    <w:rsid w:val="00147721"/>
    <w:pPr>
      <w:spacing w:line="240" w:lineRule="auto"/>
    </w:pPr>
    <w:rPr>
      <w:b/>
      <w:bCs/>
      <w:smallCaps/>
      <w:color w:val="595959" w:themeColor="text1" w:themeTint="A6"/>
      <w:spacing w:val="6"/>
    </w:rPr>
  </w:style>
  <w:style w:type="paragraph" w:styleId="Titolo">
    <w:name w:val="Title"/>
    <w:basedOn w:val="Normale"/>
    <w:next w:val="Normale"/>
    <w:link w:val="TitoloCarattere"/>
    <w:qFormat/>
    <w:rsid w:val="00147721"/>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oloCarattere">
    <w:name w:val="Titolo Carattere"/>
    <w:basedOn w:val="Carpredefinitoparagrafo"/>
    <w:link w:val="Titolo"/>
    <w:rsid w:val="00147721"/>
    <w:rPr>
      <w:rFonts w:asciiTheme="majorHAnsi" w:eastAsiaTheme="majorEastAsia" w:hAnsiTheme="majorHAnsi" w:cstheme="majorBidi"/>
      <w:color w:val="4F81BD" w:themeColor="accent1"/>
      <w:spacing w:val="-10"/>
      <w:sz w:val="56"/>
      <w:szCs w:val="56"/>
    </w:rPr>
  </w:style>
  <w:style w:type="paragraph" w:styleId="Sottotitolo">
    <w:name w:val="Subtitle"/>
    <w:basedOn w:val="Normale"/>
    <w:next w:val="Normale"/>
    <w:link w:val="SottotitoloCarattere"/>
    <w:uiPriority w:val="11"/>
    <w:qFormat/>
    <w:rsid w:val="00147721"/>
    <w:pPr>
      <w:numPr>
        <w:ilvl w:val="1"/>
      </w:numPr>
      <w:spacing w:line="240" w:lineRule="auto"/>
    </w:pPr>
    <w:rPr>
      <w:rFonts w:asciiTheme="majorHAnsi" w:eastAsiaTheme="majorEastAsia" w:hAnsiTheme="majorHAnsi" w:cstheme="majorBidi"/>
      <w:sz w:val="24"/>
      <w:szCs w:val="24"/>
    </w:rPr>
  </w:style>
  <w:style w:type="character" w:customStyle="1" w:styleId="SottotitoloCarattere">
    <w:name w:val="Sottotitolo Carattere"/>
    <w:basedOn w:val="Carpredefinitoparagrafo"/>
    <w:link w:val="Sottotitolo"/>
    <w:uiPriority w:val="11"/>
    <w:rsid w:val="00147721"/>
    <w:rPr>
      <w:rFonts w:asciiTheme="majorHAnsi" w:eastAsiaTheme="majorEastAsia" w:hAnsiTheme="majorHAnsi" w:cstheme="majorBidi"/>
      <w:sz w:val="24"/>
      <w:szCs w:val="24"/>
    </w:rPr>
  </w:style>
  <w:style w:type="character" w:styleId="Enfasigrassetto">
    <w:name w:val="Strong"/>
    <w:basedOn w:val="Carpredefinitoparagrafo"/>
    <w:uiPriority w:val="22"/>
    <w:qFormat/>
    <w:rsid w:val="00147721"/>
    <w:rPr>
      <w:b/>
      <w:bCs/>
    </w:rPr>
  </w:style>
  <w:style w:type="character" w:styleId="Enfasicorsivo">
    <w:name w:val="Emphasis"/>
    <w:basedOn w:val="Carpredefinitoparagrafo"/>
    <w:uiPriority w:val="20"/>
    <w:qFormat/>
    <w:rsid w:val="00147721"/>
    <w:rPr>
      <w:i/>
      <w:iCs/>
    </w:rPr>
  </w:style>
  <w:style w:type="paragraph" w:styleId="Nessunaspaziatura">
    <w:name w:val="No Spacing"/>
    <w:aliases w:val="Corpo"/>
    <w:uiPriority w:val="1"/>
    <w:qFormat/>
    <w:rsid w:val="00147721"/>
    <w:pPr>
      <w:spacing w:after="0" w:line="240" w:lineRule="auto"/>
    </w:pPr>
  </w:style>
  <w:style w:type="paragraph" w:styleId="Citazione">
    <w:name w:val="Quote"/>
    <w:basedOn w:val="Normale"/>
    <w:next w:val="Normale"/>
    <w:link w:val="CitazioneCarattere"/>
    <w:uiPriority w:val="29"/>
    <w:qFormat/>
    <w:rsid w:val="00147721"/>
    <w:pPr>
      <w:spacing w:before="160"/>
      <w:ind w:left="720" w:right="720"/>
    </w:pPr>
    <w:rPr>
      <w:i/>
      <w:iCs/>
      <w:color w:val="404040" w:themeColor="text1" w:themeTint="BF"/>
    </w:rPr>
  </w:style>
  <w:style w:type="character" w:customStyle="1" w:styleId="CitazioneCarattere">
    <w:name w:val="Citazione Carattere"/>
    <w:basedOn w:val="Carpredefinitoparagrafo"/>
    <w:link w:val="Citazione"/>
    <w:uiPriority w:val="29"/>
    <w:rsid w:val="00147721"/>
    <w:rPr>
      <w:i/>
      <w:iCs/>
      <w:color w:val="404040" w:themeColor="text1" w:themeTint="BF"/>
    </w:rPr>
  </w:style>
  <w:style w:type="paragraph" w:styleId="Citazioneintensa">
    <w:name w:val="Intense Quote"/>
    <w:basedOn w:val="Normale"/>
    <w:next w:val="Normale"/>
    <w:link w:val="CitazioneintensaCarattere"/>
    <w:uiPriority w:val="30"/>
    <w:qFormat/>
    <w:rsid w:val="00147721"/>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CitazioneintensaCarattere">
    <w:name w:val="Citazione intensa Carattere"/>
    <w:basedOn w:val="Carpredefinitoparagrafo"/>
    <w:link w:val="Citazioneintensa"/>
    <w:uiPriority w:val="30"/>
    <w:rsid w:val="00147721"/>
    <w:rPr>
      <w:rFonts w:asciiTheme="majorHAnsi" w:eastAsiaTheme="majorEastAsia" w:hAnsiTheme="majorHAnsi" w:cstheme="majorBidi"/>
      <w:color w:val="4F81BD" w:themeColor="accent1"/>
      <w:sz w:val="28"/>
      <w:szCs w:val="28"/>
    </w:rPr>
  </w:style>
  <w:style w:type="character" w:styleId="Enfasidelicata">
    <w:name w:val="Subtle Emphasis"/>
    <w:basedOn w:val="Carpredefinitoparagrafo"/>
    <w:uiPriority w:val="19"/>
    <w:qFormat/>
    <w:rsid w:val="00147721"/>
    <w:rPr>
      <w:i/>
      <w:iCs/>
      <w:color w:val="404040" w:themeColor="text1" w:themeTint="BF"/>
    </w:rPr>
  </w:style>
  <w:style w:type="character" w:styleId="Enfasiintensa">
    <w:name w:val="Intense Emphasis"/>
    <w:basedOn w:val="Carpredefinitoparagrafo"/>
    <w:uiPriority w:val="21"/>
    <w:qFormat/>
    <w:rsid w:val="00147721"/>
    <w:rPr>
      <w:b/>
      <w:bCs/>
      <w:i/>
      <w:iCs/>
    </w:rPr>
  </w:style>
  <w:style w:type="character" w:styleId="Riferimentodelicato">
    <w:name w:val="Subtle Reference"/>
    <w:basedOn w:val="Carpredefinitoparagrafo"/>
    <w:uiPriority w:val="31"/>
    <w:qFormat/>
    <w:rsid w:val="00147721"/>
    <w:rPr>
      <w:smallCaps/>
      <w:color w:val="404040" w:themeColor="text1" w:themeTint="BF"/>
      <w:u w:val="single" w:color="7F7F7F" w:themeColor="text1" w:themeTint="80"/>
    </w:rPr>
  </w:style>
  <w:style w:type="character" w:styleId="Riferimentointenso">
    <w:name w:val="Intense Reference"/>
    <w:basedOn w:val="Carpredefinitoparagrafo"/>
    <w:uiPriority w:val="32"/>
    <w:qFormat/>
    <w:rsid w:val="00147721"/>
    <w:rPr>
      <w:b/>
      <w:bCs/>
      <w:smallCaps/>
      <w:spacing w:val="5"/>
      <w:u w:val="single"/>
    </w:rPr>
  </w:style>
  <w:style w:type="character" w:styleId="Titolodellibro">
    <w:name w:val="Book Title"/>
    <w:basedOn w:val="Carpredefinitoparagrafo"/>
    <w:uiPriority w:val="33"/>
    <w:qFormat/>
    <w:rsid w:val="00147721"/>
    <w:rPr>
      <w:b/>
      <w:bCs/>
      <w:smallCaps/>
    </w:rPr>
  </w:style>
  <w:style w:type="paragraph" w:styleId="Titolosommario">
    <w:name w:val="TOC Heading"/>
    <w:basedOn w:val="Titolo1"/>
    <w:next w:val="Normale"/>
    <w:uiPriority w:val="39"/>
    <w:unhideWhenUsed/>
    <w:qFormat/>
    <w:rsid w:val="00147721"/>
    <w:pPr>
      <w:outlineLvl w:val="9"/>
    </w:pPr>
  </w:style>
  <w:style w:type="paragraph" w:styleId="Paragrafoelenco">
    <w:name w:val="List Paragraph"/>
    <w:basedOn w:val="Normale"/>
    <w:uiPriority w:val="34"/>
    <w:qFormat/>
    <w:rsid w:val="00B62FBC"/>
    <w:pPr>
      <w:ind w:left="720"/>
      <w:contextualSpacing/>
    </w:pPr>
  </w:style>
  <w:style w:type="paragraph" w:styleId="Sommario1">
    <w:name w:val="toc 1"/>
    <w:basedOn w:val="Normale"/>
    <w:next w:val="Normale"/>
    <w:autoRedefine/>
    <w:uiPriority w:val="39"/>
    <w:unhideWhenUsed/>
    <w:rsid w:val="005C63AD"/>
    <w:pPr>
      <w:tabs>
        <w:tab w:val="right" w:leader="dot" w:pos="9622"/>
      </w:tabs>
      <w:spacing w:after="0" w:line="276" w:lineRule="auto"/>
      <w:ind w:left="284" w:hanging="284"/>
    </w:pPr>
    <w:rPr>
      <w:rFonts w:ascii="Arial" w:hAnsi="Arial"/>
      <w:b/>
      <w:sz w:val="24"/>
    </w:rPr>
  </w:style>
  <w:style w:type="character" w:customStyle="1" w:styleId="PidipaginaCarattere">
    <w:name w:val="Piè di pagina Carattere"/>
    <w:basedOn w:val="Carpredefinitoparagrafo"/>
    <w:link w:val="Pidipagina"/>
    <w:uiPriority w:val="99"/>
    <w:rsid w:val="006178A3"/>
    <w:rPr>
      <w:rFonts w:ascii="Calibri" w:eastAsia="Calibri" w:hAnsi="Calibri" w:cs="Calibri"/>
      <w:color w:val="000000"/>
      <w:sz w:val="22"/>
      <w:szCs w:val="22"/>
      <w:u w:color="000000"/>
    </w:rPr>
  </w:style>
  <w:style w:type="table" w:styleId="Grigliatabella">
    <w:name w:val="Table Grid"/>
    <w:basedOn w:val="Tabellanormale"/>
    <w:uiPriority w:val="39"/>
    <w:rsid w:val="009B0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soboll1">
    <w:name w:val="usoboll1"/>
    <w:basedOn w:val="Normale"/>
    <w:link w:val="usoboll1Carattere"/>
    <w:rsid w:val="004D37F7"/>
    <w:pPr>
      <w:widowControl w:val="0"/>
      <w:suppressAutoHyphens/>
      <w:spacing w:after="0" w:line="482" w:lineRule="atLeast"/>
      <w:jc w:val="both"/>
    </w:pPr>
    <w:rPr>
      <w:rFonts w:ascii="Times New Roman" w:eastAsia="Times New Roman" w:hAnsi="Times New Roman" w:cs="Times New Roman"/>
      <w:sz w:val="24"/>
      <w:lang w:val="x-none" w:eastAsia="ar-SA"/>
    </w:rPr>
  </w:style>
  <w:style w:type="character" w:customStyle="1" w:styleId="usoboll1Carattere">
    <w:name w:val="usoboll1 Carattere"/>
    <w:link w:val="usoboll1"/>
    <w:rsid w:val="004D37F7"/>
    <w:rPr>
      <w:rFonts w:ascii="Times New Roman" w:eastAsia="Times New Roman" w:hAnsi="Times New Roman" w:cs="Times New Roman"/>
      <w:sz w:val="24"/>
      <w:lang w:val="x-none" w:eastAsia="ar-SA"/>
    </w:rPr>
  </w:style>
  <w:style w:type="paragraph" w:styleId="Corpotesto">
    <w:name w:val="Body Text"/>
    <w:basedOn w:val="Normale"/>
    <w:link w:val="CorpotestoCarattere"/>
    <w:unhideWhenUsed/>
    <w:rsid w:val="00BD4DD0"/>
    <w:pPr>
      <w:spacing w:line="240" w:lineRule="auto"/>
    </w:pPr>
    <w:rPr>
      <w:rFonts w:ascii="Arial" w:eastAsia="Times New Roman" w:hAnsi="Arial" w:cs="Arial"/>
      <w:sz w:val="24"/>
      <w:szCs w:val="24"/>
    </w:rPr>
  </w:style>
  <w:style w:type="character" w:customStyle="1" w:styleId="CorpotestoCarattere">
    <w:name w:val="Corpo testo Carattere"/>
    <w:basedOn w:val="Carpredefinitoparagrafo"/>
    <w:link w:val="Corpotesto"/>
    <w:rsid w:val="00BD4DD0"/>
    <w:rPr>
      <w:rFonts w:ascii="Arial" w:eastAsia="Times New Roman" w:hAnsi="Arial" w:cs="Arial"/>
      <w:sz w:val="24"/>
      <w:szCs w:val="24"/>
    </w:rPr>
  </w:style>
  <w:style w:type="paragraph" w:styleId="Puntoelenco">
    <w:name w:val="List Bullet"/>
    <w:basedOn w:val="Normale"/>
    <w:unhideWhenUsed/>
    <w:rsid w:val="00BD4DD0"/>
    <w:pPr>
      <w:numPr>
        <w:numId w:val="7"/>
      </w:numPr>
      <w:spacing w:after="0" w:line="240" w:lineRule="auto"/>
      <w:contextualSpacing/>
    </w:pPr>
    <w:rPr>
      <w:rFonts w:ascii="Times New Roman" w:eastAsia="Times New Roman" w:hAnsi="Times New Roman" w:cs="Times New Roman"/>
      <w:sz w:val="24"/>
      <w:szCs w:val="24"/>
    </w:rPr>
  </w:style>
  <w:style w:type="paragraph" w:styleId="Sommario2">
    <w:name w:val="toc 2"/>
    <w:basedOn w:val="Normale"/>
    <w:next w:val="Normale"/>
    <w:autoRedefine/>
    <w:uiPriority w:val="39"/>
    <w:unhideWhenUsed/>
    <w:rsid w:val="00FD31B7"/>
    <w:pPr>
      <w:spacing w:after="240"/>
      <w:ind w:left="198"/>
    </w:pPr>
  </w:style>
  <w:style w:type="paragraph" w:styleId="Sommario3">
    <w:name w:val="toc 3"/>
    <w:basedOn w:val="Normale"/>
    <w:next w:val="Normale"/>
    <w:autoRedefine/>
    <w:uiPriority w:val="39"/>
    <w:unhideWhenUsed/>
    <w:rsid w:val="008F4A29"/>
    <w:pPr>
      <w:spacing w:after="100"/>
      <w:ind w:left="400"/>
    </w:pPr>
  </w:style>
  <w:style w:type="paragraph" w:styleId="Testofumetto">
    <w:name w:val="Balloon Text"/>
    <w:basedOn w:val="Normale"/>
    <w:link w:val="TestofumettoCarattere"/>
    <w:uiPriority w:val="99"/>
    <w:semiHidden/>
    <w:unhideWhenUsed/>
    <w:rsid w:val="007B1C4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7B1C4E"/>
    <w:rPr>
      <w:rFonts w:ascii="Tahoma" w:hAnsi="Tahoma" w:cs="Tahoma"/>
      <w:sz w:val="16"/>
      <w:szCs w:val="16"/>
    </w:rPr>
  </w:style>
  <w:style w:type="character" w:customStyle="1" w:styleId="Nessuno">
    <w:name w:val="Nessuno"/>
    <w:rsid w:val="004B1438"/>
  </w:style>
  <w:style w:type="character" w:customStyle="1" w:styleId="Hyperlink0">
    <w:name w:val="Hyperlink.0"/>
    <w:basedOn w:val="Nessuno"/>
    <w:rsid w:val="004B1438"/>
    <w:rPr>
      <w:sz w:val="22"/>
      <w:szCs w:val="22"/>
      <w:u w:val="single"/>
    </w:rPr>
  </w:style>
  <w:style w:type="character" w:customStyle="1" w:styleId="Menzionenonrisolta1">
    <w:name w:val="Menzione non risolta1"/>
    <w:basedOn w:val="Carpredefinitoparagrafo"/>
    <w:uiPriority w:val="99"/>
    <w:semiHidden/>
    <w:unhideWhenUsed/>
    <w:rsid w:val="00A741F1"/>
    <w:rPr>
      <w:color w:val="808080"/>
      <w:shd w:val="clear" w:color="auto" w:fill="E6E6E6"/>
    </w:rPr>
  </w:style>
  <w:style w:type="numbering" w:customStyle="1" w:styleId="Stileimportato21">
    <w:name w:val="Stile importato 21"/>
    <w:rsid w:val="00210166"/>
    <w:pPr>
      <w:numPr>
        <w:numId w:val="15"/>
      </w:numPr>
    </w:pPr>
  </w:style>
  <w:style w:type="paragraph" w:customStyle="1" w:styleId="Didefault">
    <w:name w:val="Di default"/>
    <w:rsid w:val="00210166"/>
    <w:pPr>
      <w:pBdr>
        <w:top w:val="nil"/>
        <w:left w:val="nil"/>
        <w:bottom w:val="nil"/>
        <w:right w:val="nil"/>
        <w:between w:val="nil"/>
        <w:bar w:val="nil"/>
      </w:pBdr>
      <w:spacing w:after="0" w:line="240" w:lineRule="auto"/>
    </w:pPr>
    <w:rPr>
      <w:rFonts w:ascii="Helvetica Neue" w:eastAsia="Arial Unicode MS" w:hAnsi="Helvetica Neue" w:cs="Arial Unicode MS"/>
      <w:color w:val="000000"/>
      <w:sz w:val="22"/>
      <w:szCs w:val="22"/>
      <w:bdr w:val="nil"/>
    </w:rPr>
  </w:style>
  <w:style w:type="paragraph" w:customStyle="1" w:styleId="Default">
    <w:name w:val="Default"/>
    <w:qFormat/>
    <w:rsid w:val="00056F7E"/>
    <w:pPr>
      <w:autoSpaceDE w:val="0"/>
      <w:autoSpaceDN w:val="0"/>
      <w:adjustRightInd w:val="0"/>
      <w:spacing w:after="0" w:line="240" w:lineRule="auto"/>
    </w:pPr>
    <w:rPr>
      <w:rFonts w:ascii="Arial" w:hAnsi="Arial" w:cs="Arial"/>
      <w:color w:val="000000"/>
      <w:sz w:val="24"/>
      <w:szCs w:val="24"/>
    </w:rPr>
  </w:style>
  <w:style w:type="character" w:customStyle="1" w:styleId="Numeropagina1">
    <w:name w:val="Numero pagina1"/>
    <w:qFormat/>
    <w:rsid w:val="00A15B7E"/>
  </w:style>
  <w:style w:type="character" w:customStyle="1" w:styleId="Hyperlink1">
    <w:name w:val="Hyperlink.1"/>
    <w:basedOn w:val="Nessuno"/>
    <w:rsid w:val="0042356B"/>
    <w:rPr>
      <w:spacing w:val="0"/>
    </w:rPr>
  </w:style>
  <w:style w:type="paragraph" w:customStyle="1" w:styleId="Normale1">
    <w:name w:val="Normale1"/>
    <w:rsid w:val="0042356B"/>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kern w:val="1"/>
      <w:u w:color="000000"/>
      <w:bdr w:val="nil"/>
    </w:rPr>
  </w:style>
  <w:style w:type="numbering" w:customStyle="1" w:styleId="Stileimportato22">
    <w:name w:val="Stile importato 22"/>
    <w:rsid w:val="004A3CCA"/>
  </w:style>
  <w:style w:type="numbering" w:customStyle="1" w:styleId="Stileimportato23">
    <w:name w:val="Stile importato 23"/>
    <w:rsid w:val="001B7086"/>
    <w:pPr>
      <w:numPr>
        <w:numId w:val="1"/>
      </w:numPr>
    </w:pPr>
  </w:style>
  <w:style w:type="character" w:styleId="Collegamentovisitato">
    <w:name w:val="FollowedHyperlink"/>
    <w:basedOn w:val="Carpredefinitoparagrafo"/>
    <w:uiPriority w:val="99"/>
    <w:semiHidden/>
    <w:unhideWhenUsed/>
    <w:rsid w:val="001B7086"/>
    <w:rPr>
      <w:color w:val="FF00FF" w:themeColor="followedHyperlink"/>
      <w:u w:val="single"/>
    </w:rPr>
  </w:style>
  <w:style w:type="numbering" w:customStyle="1" w:styleId="Nessunelenco1">
    <w:name w:val="Nessun elenco1"/>
    <w:next w:val="Nessunelenco"/>
    <w:uiPriority w:val="99"/>
    <w:semiHidden/>
    <w:unhideWhenUsed/>
    <w:rsid w:val="00FA5978"/>
  </w:style>
  <w:style w:type="character" w:customStyle="1" w:styleId="Carpredefinitoparagrafo1">
    <w:name w:val="Car. predefinito paragrafo1"/>
    <w:rsid w:val="00FA5978"/>
  </w:style>
  <w:style w:type="character" w:customStyle="1" w:styleId="NormalBoldChar">
    <w:name w:val="NormalBold Char"/>
    <w:rsid w:val="00FA5978"/>
    <w:rPr>
      <w:rFonts w:ascii="Times New Roman" w:eastAsia="Times New Roman" w:hAnsi="Times New Roman" w:cs="Times New Roman"/>
      <w:b/>
      <w:sz w:val="24"/>
      <w:lang w:eastAsia="it-IT" w:bidi="it-IT"/>
    </w:rPr>
  </w:style>
  <w:style w:type="character" w:customStyle="1" w:styleId="DeltaViewInsertion">
    <w:name w:val="DeltaView Insertion"/>
    <w:rsid w:val="00FA5978"/>
    <w:rPr>
      <w:b/>
      <w:i/>
      <w:spacing w:val="0"/>
    </w:rPr>
  </w:style>
  <w:style w:type="character" w:customStyle="1" w:styleId="TestonotaapidipaginaCarattere">
    <w:name w:val="Testo nota a piè di pagina Carattere"/>
    <w:rsid w:val="00FA5978"/>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FA5978"/>
    <w:rPr>
      <w:shd w:val="clear" w:color="auto" w:fill="FFFFFF"/>
      <w:vertAlign w:val="superscript"/>
    </w:rPr>
  </w:style>
  <w:style w:type="character" w:customStyle="1" w:styleId="ListLabel1">
    <w:name w:val="ListLabel 1"/>
    <w:rsid w:val="00FA5978"/>
    <w:rPr>
      <w:color w:val="000000"/>
    </w:rPr>
  </w:style>
  <w:style w:type="character" w:customStyle="1" w:styleId="ListLabel2">
    <w:name w:val="ListLabel 2"/>
    <w:rsid w:val="00FA5978"/>
    <w:rPr>
      <w:sz w:val="16"/>
      <w:szCs w:val="16"/>
    </w:rPr>
  </w:style>
  <w:style w:type="character" w:customStyle="1" w:styleId="ListLabel3">
    <w:name w:val="ListLabel 3"/>
    <w:rsid w:val="00FA5978"/>
    <w:rPr>
      <w:rFonts w:ascii="Arial" w:hAnsi="Arial"/>
      <w:b/>
      <w:i w:val="0"/>
      <w:sz w:val="15"/>
    </w:rPr>
  </w:style>
  <w:style w:type="character" w:customStyle="1" w:styleId="ListLabel4">
    <w:name w:val="ListLabel 4"/>
    <w:rsid w:val="00FA5978"/>
    <w:rPr>
      <w:i w:val="0"/>
    </w:rPr>
  </w:style>
  <w:style w:type="character" w:customStyle="1" w:styleId="ListLabel5">
    <w:name w:val="ListLabel 5"/>
    <w:rsid w:val="00FA5978"/>
    <w:rPr>
      <w:rFonts w:ascii="Arial" w:hAnsi="Arial"/>
      <w:i w:val="0"/>
      <w:sz w:val="15"/>
    </w:rPr>
  </w:style>
  <w:style w:type="character" w:customStyle="1" w:styleId="ListLabel6">
    <w:name w:val="ListLabel 6"/>
    <w:rsid w:val="00FA5978"/>
    <w:rPr>
      <w:color w:val="000000"/>
    </w:rPr>
  </w:style>
  <w:style w:type="character" w:customStyle="1" w:styleId="ListLabel7">
    <w:name w:val="ListLabel 7"/>
    <w:rsid w:val="00FA5978"/>
    <w:rPr>
      <w:rFonts w:eastAsia="Calibri" w:cs="Arial"/>
      <w:b w:val="0"/>
      <w:color w:val="00000A"/>
    </w:rPr>
  </w:style>
  <w:style w:type="character" w:customStyle="1" w:styleId="ListLabel8">
    <w:name w:val="ListLabel 8"/>
    <w:rsid w:val="00FA5978"/>
    <w:rPr>
      <w:rFonts w:cs="Courier New"/>
    </w:rPr>
  </w:style>
  <w:style w:type="character" w:customStyle="1" w:styleId="ListLabel9">
    <w:name w:val="ListLabel 9"/>
    <w:rsid w:val="00FA5978"/>
    <w:rPr>
      <w:rFonts w:cs="Courier New"/>
    </w:rPr>
  </w:style>
  <w:style w:type="character" w:customStyle="1" w:styleId="ListLabel10">
    <w:name w:val="ListLabel 10"/>
    <w:rsid w:val="00FA5978"/>
    <w:rPr>
      <w:rFonts w:cs="Courier New"/>
    </w:rPr>
  </w:style>
  <w:style w:type="character" w:customStyle="1" w:styleId="ListLabel11">
    <w:name w:val="ListLabel 11"/>
    <w:rsid w:val="00FA5978"/>
    <w:rPr>
      <w:rFonts w:eastAsia="Calibri" w:cs="Arial"/>
    </w:rPr>
  </w:style>
  <w:style w:type="character" w:customStyle="1" w:styleId="ListLabel12">
    <w:name w:val="ListLabel 12"/>
    <w:rsid w:val="00FA5978"/>
    <w:rPr>
      <w:rFonts w:cs="Courier New"/>
    </w:rPr>
  </w:style>
  <w:style w:type="character" w:customStyle="1" w:styleId="ListLabel13">
    <w:name w:val="ListLabel 13"/>
    <w:rsid w:val="00FA5978"/>
    <w:rPr>
      <w:rFonts w:cs="Courier New"/>
    </w:rPr>
  </w:style>
  <w:style w:type="character" w:customStyle="1" w:styleId="ListLabel14">
    <w:name w:val="ListLabel 14"/>
    <w:rsid w:val="00FA5978"/>
    <w:rPr>
      <w:rFonts w:cs="Courier New"/>
    </w:rPr>
  </w:style>
  <w:style w:type="character" w:customStyle="1" w:styleId="ListLabel15">
    <w:name w:val="ListLabel 15"/>
    <w:rsid w:val="00FA5978"/>
    <w:rPr>
      <w:rFonts w:eastAsia="Calibri" w:cs="Arial"/>
      <w:color w:val="FF0000"/>
    </w:rPr>
  </w:style>
  <w:style w:type="character" w:customStyle="1" w:styleId="ListLabel16">
    <w:name w:val="ListLabel 16"/>
    <w:rsid w:val="00FA5978"/>
    <w:rPr>
      <w:rFonts w:cs="Courier New"/>
    </w:rPr>
  </w:style>
  <w:style w:type="character" w:customStyle="1" w:styleId="ListLabel17">
    <w:name w:val="ListLabel 17"/>
    <w:rsid w:val="00FA5978"/>
    <w:rPr>
      <w:rFonts w:cs="Courier New"/>
    </w:rPr>
  </w:style>
  <w:style w:type="character" w:customStyle="1" w:styleId="ListLabel18">
    <w:name w:val="ListLabel 18"/>
    <w:rsid w:val="00FA5978"/>
    <w:rPr>
      <w:rFonts w:cs="Courier New"/>
    </w:rPr>
  </w:style>
  <w:style w:type="character" w:customStyle="1" w:styleId="ListLabel19">
    <w:name w:val="ListLabel 19"/>
    <w:rsid w:val="00FA5978"/>
    <w:rPr>
      <w:rFonts w:cs="Courier New"/>
    </w:rPr>
  </w:style>
  <w:style w:type="character" w:customStyle="1" w:styleId="ListLabel20">
    <w:name w:val="ListLabel 20"/>
    <w:rsid w:val="00FA5978"/>
    <w:rPr>
      <w:rFonts w:cs="Courier New"/>
    </w:rPr>
  </w:style>
  <w:style w:type="character" w:customStyle="1" w:styleId="ListLabel21">
    <w:name w:val="ListLabel 21"/>
    <w:rsid w:val="00FA5978"/>
    <w:rPr>
      <w:rFonts w:cs="Courier New"/>
    </w:rPr>
  </w:style>
  <w:style w:type="character" w:customStyle="1" w:styleId="Caratterenotaapidipagina">
    <w:name w:val="Carattere nota a piè di pagina"/>
    <w:rsid w:val="00FA5978"/>
  </w:style>
  <w:style w:type="character" w:styleId="Rimandonotaapidipagina">
    <w:name w:val="footnote reference"/>
    <w:rsid w:val="00FA5978"/>
    <w:rPr>
      <w:vertAlign w:val="superscript"/>
    </w:rPr>
  </w:style>
  <w:style w:type="character" w:styleId="Rimandonotadichiusura">
    <w:name w:val="endnote reference"/>
    <w:rsid w:val="00FA5978"/>
    <w:rPr>
      <w:vertAlign w:val="superscript"/>
    </w:rPr>
  </w:style>
  <w:style w:type="character" w:customStyle="1" w:styleId="Caratterenotadichiusura">
    <w:name w:val="Carattere nota di chiusura"/>
    <w:rsid w:val="00FA5978"/>
  </w:style>
  <w:style w:type="character" w:customStyle="1" w:styleId="ListLabel22">
    <w:name w:val="ListLabel 22"/>
    <w:rsid w:val="00FA5978"/>
    <w:rPr>
      <w:sz w:val="16"/>
      <w:szCs w:val="16"/>
    </w:rPr>
  </w:style>
  <w:style w:type="character" w:customStyle="1" w:styleId="ListLabel23">
    <w:name w:val="ListLabel 23"/>
    <w:rsid w:val="00FA5978"/>
    <w:rPr>
      <w:rFonts w:ascii="Arial" w:hAnsi="Arial" w:cs="Symbol"/>
      <w:sz w:val="15"/>
    </w:rPr>
  </w:style>
  <w:style w:type="character" w:customStyle="1" w:styleId="ListLabel24">
    <w:name w:val="ListLabel 24"/>
    <w:rsid w:val="00FA5978"/>
    <w:rPr>
      <w:rFonts w:ascii="Arial" w:hAnsi="Arial"/>
      <w:b/>
      <w:i w:val="0"/>
      <w:sz w:val="15"/>
    </w:rPr>
  </w:style>
  <w:style w:type="character" w:customStyle="1" w:styleId="ListLabel25">
    <w:name w:val="ListLabel 25"/>
    <w:rsid w:val="00FA5978"/>
    <w:rPr>
      <w:rFonts w:ascii="Arial" w:hAnsi="Arial"/>
      <w:i w:val="0"/>
      <w:sz w:val="15"/>
    </w:rPr>
  </w:style>
  <w:style w:type="character" w:customStyle="1" w:styleId="ListLabel26">
    <w:name w:val="ListLabel 26"/>
    <w:rsid w:val="00FA5978"/>
    <w:rPr>
      <w:rFonts w:ascii="Arial" w:hAnsi="Arial" w:cs="Symbol"/>
      <w:sz w:val="15"/>
    </w:rPr>
  </w:style>
  <w:style w:type="character" w:customStyle="1" w:styleId="ListLabel27">
    <w:name w:val="ListLabel 27"/>
    <w:rsid w:val="00FA5978"/>
    <w:rPr>
      <w:rFonts w:ascii="Arial" w:hAnsi="Arial" w:cs="Courier New"/>
      <w:sz w:val="14"/>
    </w:rPr>
  </w:style>
  <w:style w:type="character" w:customStyle="1" w:styleId="ListLabel28">
    <w:name w:val="ListLabel 28"/>
    <w:rsid w:val="00FA5978"/>
    <w:rPr>
      <w:rFonts w:cs="Courier New"/>
    </w:rPr>
  </w:style>
  <w:style w:type="character" w:customStyle="1" w:styleId="ListLabel29">
    <w:name w:val="ListLabel 29"/>
    <w:rsid w:val="00FA5978"/>
    <w:rPr>
      <w:rFonts w:cs="Wingdings"/>
    </w:rPr>
  </w:style>
  <w:style w:type="character" w:customStyle="1" w:styleId="ListLabel30">
    <w:name w:val="ListLabel 30"/>
    <w:rsid w:val="00FA5978"/>
    <w:rPr>
      <w:rFonts w:cs="Symbol"/>
    </w:rPr>
  </w:style>
  <w:style w:type="character" w:customStyle="1" w:styleId="ListLabel31">
    <w:name w:val="ListLabel 31"/>
    <w:rsid w:val="00FA5978"/>
    <w:rPr>
      <w:rFonts w:cs="Courier New"/>
    </w:rPr>
  </w:style>
  <w:style w:type="character" w:customStyle="1" w:styleId="ListLabel32">
    <w:name w:val="ListLabel 32"/>
    <w:rsid w:val="00FA5978"/>
    <w:rPr>
      <w:rFonts w:cs="Wingdings"/>
    </w:rPr>
  </w:style>
  <w:style w:type="character" w:customStyle="1" w:styleId="ListLabel33">
    <w:name w:val="ListLabel 33"/>
    <w:rsid w:val="00FA5978"/>
    <w:rPr>
      <w:rFonts w:cs="Symbol"/>
    </w:rPr>
  </w:style>
  <w:style w:type="character" w:customStyle="1" w:styleId="ListLabel34">
    <w:name w:val="ListLabel 34"/>
    <w:rsid w:val="00FA5978"/>
    <w:rPr>
      <w:rFonts w:cs="Courier New"/>
    </w:rPr>
  </w:style>
  <w:style w:type="character" w:customStyle="1" w:styleId="ListLabel35">
    <w:name w:val="ListLabel 35"/>
    <w:rsid w:val="00FA5978"/>
    <w:rPr>
      <w:rFonts w:cs="Wingdings"/>
    </w:rPr>
  </w:style>
  <w:style w:type="character" w:customStyle="1" w:styleId="ListLabel36">
    <w:name w:val="ListLabel 36"/>
    <w:rsid w:val="00FA5978"/>
    <w:rPr>
      <w:rFonts w:ascii="Arial" w:hAnsi="Arial" w:cs="Symbol"/>
      <w:sz w:val="15"/>
    </w:rPr>
  </w:style>
  <w:style w:type="character" w:customStyle="1" w:styleId="ListLabel37">
    <w:name w:val="ListLabel 37"/>
    <w:rsid w:val="00FA5978"/>
    <w:rPr>
      <w:rFonts w:ascii="Arial" w:hAnsi="Arial"/>
      <w:b/>
      <w:i w:val="0"/>
      <w:sz w:val="15"/>
    </w:rPr>
  </w:style>
  <w:style w:type="character" w:customStyle="1" w:styleId="ListLabel38">
    <w:name w:val="ListLabel 38"/>
    <w:rsid w:val="00FA5978"/>
    <w:rPr>
      <w:rFonts w:ascii="Arial" w:hAnsi="Arial"/>
      <w:i w:val="0"/>
      <w:sz w:val="15"/>
    </w:rPr>
  </w:style>
  <w:style w:type="character" w:customStyle="1" w:styleId="ListLabel39">
    <w:name w:val="ListLabel 39"/>
    <w:rsid w:val="00FA5978"/>
    <w:rPr>
      <w:rFonts w:ascii="Arial" w:hAnsi="Arial" w:cs="Symbol"/>
      <w:sz w:val="15"/>
    </w:rPr>
  </w:style>
  <w:style w:type="character" w:customStyle="1" w:styleId="ListLabel40">
    <w:name w:val="ListLabel 40"/>
    <w:rsid w:val="00FA5978"/>
    <w:rPr>
      <w:rFonts w:cs="Courier New"/>
      <w:sz w:val="14"/>
    </w:rPr>
  </w:style>
  <w:style w:type="character" w:customStyle="1" w:styleId="ListLabel41">
    <w:name w:val="ListLabel 41"/>
    <w:rsid w:val="00FA5978"/>
    <w:rPr>
      <w:rFonts w:cs="Courier New"/>
    </w:rPr>
  </w:style>
  <w:style w:type="character" w:customStyle="1" w:styleId="ListLabel42">
    <w:name w:val="ListLabel 42"/>
    <w:rsid w:val="00FA5978"/>
    <w:rPr>
      <w:rFonts w:cs="Wingdings"/>
    </w:rPr>
  </w:style>
  <w:style w:type="character" w:customStyle="1" w:styleId="ListLabel43">
    <w:name w:val="ListLabel 43"/>
    <w:rsid w:val="00FA5978"/>
    <w:rPr>
      <w:rFonts w:cs="Symbol"/>
    </w:rPr>
  </w:style>
  <w:style w:type="character" w:customStyle="1" w:styleId="ListLabel44">
    <w:name w:val="ListLabel 44"/>
    <w:rsid w:val="00FA5978"/>
    <w:rPr>
      <w:rFonts w:cs="Courier New"/>
    </w:rPr>
  </w:style>
  <w:style w:type="character" w:customStyle="1" w:styleId="ListLabel45">
    <w:name w:val="ListLabel 45"/>
    <w:rsid w:val="00FA5978"/>
    <w:rPr>
      <w:rFonts w:cs="Wingdings"/>
    </w:rPr>
  </w:style>
  <w:style w:type="character" w:customStyle="1" w:styleId="ListLabel46">
    <w:name w:val="ListLabel 46"/>
    <w:rsid w:val="00FA5978"/>
    <w:rPr>
      <w:rFonts w:cs="Symbol"/>
    </w:rPr>
  </w:style>
  <w:style w:type="character" w:customStyle="1" w:styleId="ListLabel47">
    <w:name w:val="ListLabel 47"/>
    <w:rsid w:val="00FA5978"/>
    <w:rPr>
      <w:rFonts w:cs="Courier New"/>
    </w:rPr>
  </w:style>
  <w:style w:type="character" w:customStyle="1" w:styleId="ListLabel48">
    <w:name w:val="ListLabel 48"/>
    <w:rsid w:val="00FA5978"/>
    <w:rPr>
      <w:rFonts w:cs="Wingdings"/>
    </w:rPr>
  </w:style>
  <w:style w:type="character" w:customStyle="1" w:styleId="ListLabel49">
    <w:name w:val="ListLabel 49"/>
    <w:rsid w:val="00FA5978"/>
    <w:rPr>
      <w:rFonts w:ascii="Arial" w:hAnsi="Arial" w:cs="Symbol"/>
      <w:sz w:val="15"/>
    </w:rPr>
  </w:style>
  <w:style w:type="character" w:customStyle="1" w:styleId="ListLabel50">
    <w:name w:val="ListLabel 50"/>
    <w:rsid w:val="00FA5978"/>
    <w:rPr>
      <w:rFonts w:ascii="Arial" w:hAnsi="Arial"/>
      <w:b/>
      <w:i w:val="0"/>
      <w:sz w:val="15"/>
    </w:rPr>
  </w:style>
  <w:style w:type="character" w:customStyle="1" w:styleId="ListLabel51">
    <w:name w:val="ListLabel 51"/>
    <w:rsid w:val="00FA5978"/>
    <w:rPr>
      <w:rFonts w:ascii="Arial" w:hAnsi="Arial"/>
      <w:i w:val="0"/>
      <w:sz w:val="15"/>
    </w:rPr>
  </w:style>
  <w:style w:type="character" w:customStyle="1" w:styleId="ListLabel52">
    <w:name w:val="ListLabel 52"/>
    <w:rsid w:val="00FA5978"/>
    <w:rPr>
      <w:rFonts w:ascii="Arial" w:hAnsi="Arial" w:cs="Symbol"/>
      <w:sz w:val="15"/>
    </w:rPr>
  </w:style>
  <w:style w:type="character" w:customStyle="1" w:styleId="ListLabel53">
    <w:name w:val="ListLabel 53"/>
    <w:rsid w:val="00FA5978"/>
    <w:rPr>
      <w:rFonts w:cs="Courier New"/>
      <w:sz w:val="14"/>
    </w:rPr>
  </w:style>
  <w:style w:type="character" w:customStyle="1" w:styleId="ListLabel54">
    <w:name w:val="ListLabel 54"/>
    <w:rsid w:val="00FA5978"/>
    <w:rPr>
      <w:rFonts w:cs="Courier New"/>
    </w:rPr>
  </w:style>
  <w:style w:type="character" w:customStyle="1" w:styleId="ListLabel55">
    <w:name w:val="ListLabel 55"/>
    <w:rsid w:val="00FA5978"/>
    <w:rPr>
      <w:rFonts w:cs="Wingdings"/>
    </w:rPr>
  </w:style>
  <w:style w:type="character" w:customStyle="1" w:styleId="ListLabel56">
    <w:name w:val="ListLabel 56"/>
    <w:rsid w:val="00FA5978"/>
    <w:rPr>
      <w:rFonts w:cs="Symbol"/>
    </w:rPr>
  </w:style>
  <w:style w:type="character" w:customStyle="1" w:styleId="ListLabel57">
    <w:name w:val="ListLabel 57"/>
    <w:rsid w:val="00FA5978"/>
    <w:rPr>
      <w:rFonts w:cs="Courier New"/>
    </w:rPr>
  </w:style>
  <w:style w:type="character" w:customStyle="1" w:styleId="ListLabel58">
    <w:name w:val="ListLabel 58"/>
    <w:rsid w:val="00FA5978"/>
    <w:rPr>
      <w:rFonts w:cs="Wingdings"/>
    </w:rPr>
  </w:style>
  <w:style w:type="character" w:customStyle="1" w:styleId="ListLabel59">
    <w:name w:val="ListLabel 59"/>
    <w:rsid w:val="00FA5978"/>
    <w:rPr>
      <w:rFonts w:cs="Symbol"/>
    </w:rPr>
  </w:style>
  <w:style w:type="character" w:customStyle="1" w:styleId="ListLabel60">
    <w:name w:val="ListLabel 60"/>
    <w:rsid w:val="00FA5978"/>
    <w:rPr>
      <w:rFonts w:cs="Courier New"/>
    </w:rPr>
  </w:style>
  <w:style w:type="character" w:customStyle="1" w:styleId="ListLabel61">
    <w:name w:val="ListLabel 61"/>
    <w:rsid w:val="00FA5978"/>
    <w:rPr>
      <w:rFonts w:cs="Wingdings"/>
    </w:rPr>
  </w:style>
  <w:style w:type="character" w:customStyle="1" w:styleId="ListLabel62">
    <w:name w:val="ListLabel 62"/>
    <w:rsid w:val="00FA5978"/>
    <w:rPr>
      <w:rFonts w:ascii="Arial" w:hAnsi="Arial" w:cs="Symbol"/>
      <w:sz w:val="15"/>
    </w:rPr>
  </w:style>
  <w:style w:type="character" w:customStyle="1" w:styleId="ListLabel63">
    <w:name w:val="ListLabel 63"/>
    <w:rsid w:val="00FA5978"/>
    <w:rPr>
      <w:rFonts w:ascii="Arial" w:hAnsi="Arial"/>
      <w:b/>
      <w:i w:val="0"/>
      <w:sz w:val="15"/>
    </w:rPr>
  </w:style>
  <w:style w:type="character" w:customStyle="1" w:styleId="ListLabel64">
    <w:name w:val="ListLabel 64"/>
    <w:rsid w:val="00FA5978"/>
    <w:rPr>
      <w:rFonts w:ascii="Arial" w:hAnsi="Arial"/>
      <w:i w:val="0"/>
      <w:sz w:val="15"/>
    </w:rPr>
  </w:style>
  <w:style w:type="character" w:customStyle="1" w:styleId="ListLabel65">
    <w:name w:val="ListLabel 65"/>
    <w:rsid w:val="00FA5978"/>
    <w:rPr>
      <w:rFonts w:ascii="Arial" w:hAnsi="Arial" w:cs="Symbol"/>
      <w:sz w:val="15"/>
    </w:rPr>
  </w:style>
  <w:style w:type="character" w:customStyle="1" w:styleId="ListLabel66">
    <w:name w:val="ListLabel 66"/>
    <w:rsid w:val="00FA5978"/>
    <w:rPr>
      <w:rFonts w:cs="Courier New"/>
      <w:sz w:val="14"/>
    </w:rPr>
  </w:style>
  <w:style w:type="character" w:customStyle="1" w:styleId="ListLabel67">
    <w:name w:val="ListLabel 67"/>
    <w:rsid w:val="00FA5978"/>
    <w:rPr>
      <w:rFonts w:cs="Courier New"/>
    </w:rPr>
  </w:style>
  <w:style w:type="character" w:customStyle="1" w:styleId="ListLabel68">
    <w:name w:val="ListLabel 68"/>
    <w:rsid w:val="00FA5978"/>
    <w:rPr>
      <w:rFonts w:cs="Wingdings"/>
    </w:rPr>
  </w:style>
  <w:style w:type="character" w:customStyle="1" w:styleId="ListLabel69">
    <w:name w:val="ListLabel 69"/>
    <w:rsid w:val="00FA5978"/>
    <w:rPr>
      <w:rFonts w:cs="Symbol"/>
    </w:rPr>
  </w:style>
  <w:style w:type="character" w:customStyle="1" w:styleId="ListLabel70">
    <w:name w:val="ListLabel 70"/>
    <w:rsid w:val="00FA5978"/>
    <w:rPr>
      <w:rFonts w:cs="Courier New"/>
    </w:rPr>
  </w:style>
  <w:style w:type="character" w:customStyle="1" w:styleId="ListLabel71">
    <w:name w:val="ListLabel 71"/>
    <w:rsid w:val="00FA5978"/>
    <w:rPr>
      <w:rFonts w:cs="Wingdings"/>
    </w:rPr>
  </w:style>
  <w:style w:type="character" w:customStyle="1" w:styleId="ListLabel72">
    <w:name w:val="ListLabel 72"/>
    <w:rsid w:val="00FA5978"/>
    <w:rPr>
      <w:rFonts w:cs="Symbol"/>
    </w:rPr>
  </w:style>
  <w:style w:type="character" w:customStyle="1" w:styleId="ListLabel73">
    <w:name w:val="ListLabel 73"/>
    <w:rsid w:val="00FA5978"/>
    <w:rPr>
      <w:rFonts w:cs="Courier New"/>
    </w:rPr>
  </w:style>
  <w:style w:type="character" w:customStyle="1" w:styleId="ListLabel74">
    <w:name w:val="ListLabel 74"/>
    <w:rsid w:val="00FA5978"/>
    <w:rPr>
      <w:rFonts w:cs="Wingdings"/>
    </w:rPr>
  </w:style>
  <w:style w:type="paragraph" w:customStyle="1" w:styleId="Titolo10">
    <w:name w:val="Titolo1"/>
    <w:basedOn w:val="Normale"/>
    <w:next w:val="Corpotesto"/>
    <w:rsid w:val="00FA5978"/>
    <w:pPr>
      <w:keepNext/>
      <w:suppressAutoHyphens/>
      <w:spacing w:before="240" w:line="240" w:lineRule="auto"/>
    </w:pPr>
    <w:rPr>
      <w:rFonts w:ascii="Liberation Sans" w:eastAsia="Arial Unicode MS" w:hAnsi="Liberation Sans" w:cs="Mangal"/>
      <w:color w:val="00000A"/>
      <w:kern w:val="1"/>
      <w:sz w:val="28"/>
      <w:szCs w:val="28"/>
      <w:lang w:bidi="it-IT"/>
    </w:rPr>
  </w:style>
  <w:style w:type="paragraph" w:styleId="Elenco">
    <w:name w:val="List"/>
    <w:basedOn w:val="Corpotesto"/>
    <w:rsid w:val="00FA5978"/>
    <w:pPr>
      <w:suppressAutoHyphens/>
      <w:spacing w:after="140" w:line="288" w:lineRule="auto"/>
    </w:pPr>
    <w:rPr>
      <w:rFonts w:ascii="Times New Roman" w:eastAsia="Calibri" w:hAnsi="Times New Roman" w:cs="Mangal"/>
      <w:color w:val="00000A"/>
      <w:kern w:val="1"/>
      <w:szCs w:val="22"/>
      <w:lang w:bidi="it-IT"/>
    </w:rPr>
  </w:style>
  <w:style w:type="paragraph" w:customStyle="1" w:styleId="Indice">
    <w:name w:val="Indice"/>
    <w:basedOn w:val="Normale"/>
    <w:rsid w:val="00FA5978"/>
    <w:pPr>
      <w:suppressLineNumbers/>
      <w:suppressAutoHyphens/>
      <w:spacing w:before="120" w:line="240" w:lineRule="auto"/>
    </w:pPr>
    <w:rPr>
      <w:rFonts w:ascii="Times New Roman" w:eastAsia="Calibri" w:hAnsi="Times New Roman" w:cs="Mangal"/>
      <w:color w:val="00000A"/>
      <w:kern w:val="1"/>
      <w:sz w:val="24"/>
      <w:szCs w:val="22"/>
      <w:lang w:bidi="it-IT"/>
    </w:rPr>
  </w:style>
  <w:style w:type="paragraph" w:customStyle="1" w:styleId="NormalBold">
    <w:name w:val="NormalBold"/>
    <w:basedOn w:val="Normale"/>
    <w:rsid w:val="00FA5978"/>
    <w:pPr>
      <w:widowControl w:val="0"/>
      <w:suppressAutoHyphens/>
      <w:spacing w:after="0" w:line="240" w:lineRule="auto"/>
    </w:pPr>
    <w:rPr>
      <w:rFonts w:ascii="Times New Roman" w:eastAsia="Times New Roman" w:hAnsi="Times New Roman" w:cs="Times New Roman"/>
      <w:b/>
      <w:color w:val="00000A"/>
      <w:kern w:val="1"/>
      <w:sz w:val="24"/>
      <w:szCs w:val="22"/>
      <w:lang w:bidi="it-IT"/>
    </w:rPr>
  </w:style>
  <w:style w:type="character" w:customStyle="1" w:styleId="PidipaginaCarattere1">
    <w:name w:val="Piè di pagina Carattere1"/>
    <w:basedOn w:val="Carpredefinitoparagrafo"/>
    <w:uiPriority w:val="99"/>
    <w:rsid w:val="00FA5978"/>
    <w:rPr>
      <w:rFonts w:eastAsia="Calibri"/>
      <w:color w:val="00000A"/>
      <w:kern w:val="1"/>
      <w:sz w:val="24"/>
      <w:szCs w:val="22"/>
      <w:lang w:bidi="it-IT"/>
    </w:rPr>
  </w:style>
  <w:style w:type="paragraph" w:customStyle="1" w:styleId="Testonotaapidipagina1">
    <w:name w:val="Testo nota a piè di pagina1"/>
    <w:basedOn w:val="Normale"/>
    <w:rsid w:val="00FA5978"/>
    <w:pPr>
      <w:suppressAutoHyphens/>
      <w:spacing w:after="0" w:line="240" w:lineRule="auto"/>
      <w:ind w:left="720" w:hanging="720"/>
    </w:pPr>
    <w:rPr>
      <w:rFonts w:ascii="Times New Roman" w:eastAsia="Calibri" w:hAnsi="Times New Roman" w:cs="Times New Roman"/>
      <w:color w:val="00000A"/>
      <w:kern w:val="1"/>
      <w:lang w:bidi="it-IT"/>
    </w:rPr>
  </w:style>
  <w:style w:type="paragraph" w:customStyle="1" w:styleId="Text1">
    <w:name w:val="Text 1"/>
    <w:basedOn w:val="Normale"/>
    <w:rsid w:val="00FA5978"/>
    <w:pPr>
      <w:suppressAutoHyphens/>
      <w:spacing w:before="120" w:line="240" w:lineRule="auto"/>
      <w:ind w:left="850"/>
    </w:pPr>
    <w:rPr>
      <w:rFonts w:ascii="Times New Roman" w:eastAsia="Calibri" w:hAnsi="Times New Roman" w:cs="Times New Roman"/>
      <w:color w:val="00000A"/>
      <w:kern w:val="1"/>
      <w:sz w:val="24"/>
      <w:szCs w:val="22"/>
      <w:lang w:bidi="it-IT"/>
    </w:rPr>
  </w:style>
  <w:style w:type="paragraph" w:customStyle="1" w:styleId="NormalLeft">
    <w:name w:val="Normal Left"/>
    <w:basedOn w:val="Normale"/>
    <w:rsid w:val="00FA5978"/>
    <w:pPr>
      <w:suppressAutoHyphens/>
      <w:spacing w:before="120" w:line="240" w:lineRule="auto"/>
    </w:pPr>
    <w:rPr>
      <w:rFonts w:ascii="Times New Roman" w:eastAsia="Calibri" w:hAnsi="Times New Roman" w:cs="Times New Roman"/>
      <w:color w:val="00000A"/>
      <w:kern w:val="1"/>
      <w:sz w:val="24"/>
      <w:szCs w:val="22"/>
      <w:lang w:bidi="it-IT"/>
    </w:rPr>
  </w:style>
  <w:style w:type="paragraph" w:customStyle="1" w:styleId="Tiret0">
    <w:name w:val="Tiret 0"/>
    <w:basedOn w:val="Normale"/>
    <w:rsid w:val="00FA5978"/>
    <w:pPr>
      <w:suppressAutoHyphens/>
      <w:spacing w:before="120" w:line="240" w:lineRule="auto"/>
    </w:pPr>
    <w:rPr>
      <w:rFonts w:ascii="Times New Roman" w:eastAsia="Calibri" w:hAnsi="Times New Roman" w:cs="Times New Roman"/>
      <w:color w:val="00000A"/>
      <w:kern w:val="1"/>
      <w:sz w:val="24"/>
      <w:szCs w:val="22"/>
      <w:lang w:bidi="it-IT"/>
    </w:rPr>
  </w:style>
  <w:style w:type="paragraph" w:customStyle="1" w:styleId="Tiret1">
    <w:name w:val="Tiret 1"/>
    <w:basedOn w:val="Normale"/>
    <w:rsid w:val="00FA5978"/>
    <w:pPr>
      <w:suppressAutoHyphens/>
      <w:spacing w:before="120" w:line="240" w:lineRule="auto"/>
    </w:pPr>
    <w:rPr>
      <w:rFonts w:ascii="Times New Roman" w:eastAsia="Calibri" w:hAnsi="Times New Roman" w:cs="Times New Roman"/>
      <w:color w:val="00000A"/>
      <w:kern w:val="1"/>
      <w:sz w:val="24"/>
      <w:szCs w:val="22"/>
      <w:lang w:bidi="it-IT"/>
    </w:rPr>
  </w:style>
  <w:style w:type="paragraph" w:customStyle="1" w:styleId="NumPar1">
    <w:name w:val="NumPar 1"/>
    <w:basedOn w:val="Normale"/>
    <w:rsid w:val="00FA5978"/>
    <w:pPr>
      <w:suppressAutoHyphens/>
      <w:spacing w:before="120" w:line="240" w:lineRule="auto"/>
    </w:pPr>
    <w:rPr>
      <w:rFonts w:ascii="Times New Roman" w:eastAsia="Calibri" w:hAnsi="Times New Roman" w:cs="Times New Roman"/>
      <w:color w:val="00000A"/>
      <w:kern w:val="1"/>
      <w:sz w:val="24"/>
      <w:szCs w:val="22"/>
      <w:lang w:bidi="it-IT"/>
    </w:rPr>
  </w:style>
  <w:style w:type="paragraph" w:customStyle="1" w:styleId="NumPar2">
    <w:name w:val="NumPar 2"/>
    <w:basedOn w:val="Normale"/>
    <w:rsid w:val="00FA5978"/>
    <w:pPr>
      <w:suppressAutoHyphens/>
      <w:spacing w:before="120" w:line="240" w:lineRule="auto"/>
    </w:pPr>
    <w:rPr>
      <w:rFonts w:ascii="Times New Roman" w:eastAsia="Calibri" w:hAnsi="Times New Roman" w:cs="Times New Roman"/>
      <w:color w:val="00000A"/>
      <w:kern w:val="1"/>
      <w:sz w:val="24"/>
      <w:szCs w:val="22"/>
      <w:lang w:bidi="it-IT"/>
    </w:rPr>
  </w:style>
  <w:style w:type="paragraph" w:customStyle="1" w:styleId="NumPar3">
    <w:name w:val="NumPar 3"/>
    <w:basedOn w:val="Normale"/>
    <w:rsid w:val="00FA5978"/>
    <w:pPr>
      <w:suppressAutoHyphens/>
      <w:spacing w:before="120" w:line="240" w:lineRule="auto"/>
    </w:pPr>
    <w:rPr>
      <w:rFonts w:ascii="Times New Roman" w:eastAsia="Calibri" w:hAnsi="Times New Roman" w:cs="Times New Roman"/>
      <w:color w:val="00000A"/>
      <w:kern w:val="1"/>
      <w:sz w:val="24"/>
      <w:szCs w:val="22"/>
      <w:lang w:bidi="it-IT"/>
    </w:rPr>
  </w:style>
  <w:style w:type="paragraph" w:customStyle="1" w:styleId="NumPar4">
    <w:name w:val="NumPar 4"/>
    <w:basedOn w:val="Normale"/>
    <w:rsid w:val="00FA5978"/>
    <w:pPr>
      <w:suppressAutoHyphens/>
      <w:spacing w:before="120" w:line="240" w:lineRule="auto"/>
    </w:pPr>
    <w:rPr>
      <w:rFonts w:ascii="Times New Roman" w:eastAsia="Calibri" w:hAnsi="Times New Roman" w:cs="Times New Roman"/>
      <w:color w:val="00000A"/>
      <w:kern w:val="1"/>
      <w:sz w:val="24"/>
      <w:szCs w:val="22"/>
      <w:lang w:bidi="it-IT"/>
    </w:rPr>
  </w:style>
  <w:style w:type="paragraph" w:customStyle="1" w:styleId="ChapterTitle">
    <w:name w:val="ChapterTitle"/>
    <w:basedOn w:val="Normale"/>
    <w:rsid w:val="00FA5978"/>
    <w:pPr>
      <w:keepNext/>
      <w:suppressAutoHyphens/>
      <w:spacing w:before="120" w:after="360" w:line="240" w:lineRule="auto"/>
      <w:jc w:val="center"/>
    </w:pPr>
    <w:rPr>
      <w:rFonts w:ascii="Times New Roman" w:eastAsia="Calibri" w:hAnsi="Times New Roman" w:cs="Times New Roman"/>
      <w:b/>
      <w:color w:val="00000A"/>
      <w:kern w:val="1"/>
      <w:sz w:val="32"/>
      <w:szCs w:val="22"/>
      <w:lang w:bidi="it-IT"/>
    </w:rPr>
  </w:style>
  <w:style w:type="paragraph" w:customStyle="1" w:styleId="SectionTitle">
    <w:name w:val="SectionTitle"/>
    <w:basedOn w:val="Normale"/>
    <w:rsid w:val="00FA5978"/>
    <w:pPr>
      <w:keepNext/>
      <w:suppressAutoHyphens/>
      <w:spacing w:before="120" w:after="360" w:line="240" w:lineRule="auto"/>
      <w:jc w:val="center"/>
    </w:pPr>
    <w:rPr>
      <w:rFonts w:ascii="Times New Roman" w:eastAsia="Calibri" w:hAnsi="Times New Roman" w:cs="Times New Roman"/>
      <w:b/>
      <w:smallCaps/>
      <w:color w:val="00000A"/>
      <w:kern w:val="1"/>
      <w:sz w:val="28"/>
      <w:szCs w:val="22"/>
      <w:lang w:bidi="it-IT"/>
    </w:rPr>
  </w:style>
  <w:style w:type="paragraph" w:customStyle="1" w:styleId="Annexetitre">
    <w:name w:val="Annexe titre"/>
    <w:basedOn w:val="Normale"/>
    <w:rsid w:val="00FA5978"/>
    <w:pPr>
      <w:suppressAutoHyphens/>
      <w:spacing w:before="120" w:line="240" w:lineRule="auto"/>
      <w:jc w:val="center"/>
    </w:pPr>
    <w:rPr>
      <w:rFonts w:ascii="Times New Roman" w:eastAsia="Calibri" w:hAnsi="Times New Roman" w:cs="Times New Roman"/>
      <w:b/>
      <w:color w:val="00000A"/>
      <w:kern w:val="1"/>
      <w:sz w:val="24"/>
      <w:szCs w:val="22"/>
      <w:u w:val="single"/>
      <w:lang w:bidi="it-IT"/>
    </w:rPr>
  </w:style>
  <w:style w:type="paragraph" w:customStyle="1" w:styleId="Titrearticle">
    <w:name w:val="Titre article"/>
    <w:basedOn w:val="Normale"/>
    <w:rsid w:val="00FA5978"/>
    <w:pPr>
      <w:keepNext/>
      <w:suppressAutoHyphens/>
      <w:spacing w:before="360" w:line="240" w:lineRule="auto"/>
      <w:jc w:val="center"/>
    </w:pPr>
    <w:rPr>
      <w:rFonts w:ascii="Times New Roman" w:eastAsia="Calibri" w:hAnsi="Times New Roman" w:cs="Times New Roman"/>
      <w:i/>
      <w:color w:val="00000A"/>
      <w:kern w:val="1"/>
      <w:sz w:val="24"/>
      <w:szCs w:val="22"/>
      <w:lang w:bidi="it-IT"/>
    </w:rPr>
  </w:style>
  <w:style w:type="character" w:customStyle="1" w:styleId="IntestazioneCarattere1">
    <w:name w:val="Intestazione Carattere1"/>
    <w:basedOn w:val="Carpredefinitoparagrafo"/>
    <w:rsid w:val="00FA5978"/>
    <w:rPr>
      <w:rFonts w:eastAsia="Calibri"/>
      <w:color w:val="00000A"/>
      <w:kern w:val="1"/>
      <w:sz w:val="24"/>
      <w:szCs w:val="22"/>
      <w:lang w:bidi="it-IT"/>
    </w:rPr>
  </w:style>
  <w:style w:type="paragraph" w:customStyle="1" w:styleId="Paragrafoelenco1">
    <w:name w:val="Paragrafo elenco1"/>
    <w:basedOn w:val="Normale"/>
    <w:rsid w:val="00FA5978"/>
    <w:pPr>
      <w:suppressAutoHyphens/>
      <w:spacing w:before="120" w:line="240" w:lineRule="auto"/>
      <w:ind w:left="720"/>
      <w:contextualSpacing/>
    </w:pPr>
    <w:rPr>
      <w:rFonts w:ascii="Times New Roman" w:eastAsia="Calibri" w:hAnsi="Times New Roman" w:cs="Times New Roman"/>
      <w:color w:val="00000A"/>
      <w:kern w:val="1"/>
      <w:sz w:val="24"/>
      <w:szCs w:val="22"/>
      <w:lang w:bidi="it-IT"/>
    </w:rPr>
  </w:style>
  <w:style w:type="paragraph" w:customStyle="1" w:styleId="Testofumetto1">
    <w:name w:val="Testo fumetto1"/>
    <w:basedOn w:val="Normale"/>
    <w:rsid w:val="00FA5978"/>
    <w:pPr>
      <w:suppressAutoHyphens/>
      <w:spacing w:after="0" w:line="240" w:lineRule="auto"/>
    </w:pPr>
    <w:rPr>
      <w:rFonts w:ascii="Tahoma" w:eastAsia="Calibri" w:hAnsi="Tahoma" w:cs="Tahoma"/>
      <w:color w:val="00000A"/>
      <w:kern w:val="1"/>
      <w:sz w:val="16"/>
      <w:szCs w:val="16"/>
      <w:lang w:bidi="it-IT"/>
    </w:rPr>
  </w:style>
  <w:style w:type="paragraph" w:customStyle="1" w:styleId="NormaleWeb1">
    <w:name w:val="Normale (Web)1"/>
    <w:basedOn w:val="Normale"/>
    <w:rsid w:val="00FA5978"/>
    <w:pPr>
      <w:suppressAutoHyphens/>
      <w:spacing w:before="280" w:after="280" w:line="240" w:lineRule="auto"/>
    </w:pPr>
    <w:rPr>
      <w:rFonts w:ascii="Times New Roman" w:eastAsia="Times New Roman" w:hAnsi="Times New Roman" w:cs="Times New Roman"/>
      <w:color w:val="00000A"/>
      <w:kern w:val="1"/>
      <w:sz w:val="24"/>
      <w:szCs w:val="24"/>
    </w:rPr>
  </w:style>
  <w:style w:type="paragraph" w:styleId="Testonotaapidipagina">
    <w:name w:val="footnote text"/>
    <w:basedOn w:val="Normale"/>
    <w:link w:val="TestonotaapidipaginaCarattere1"/>
    <w:rsid w:val="00FA5978"/>
    <w:pPr>
      <w:suppressAutoHyphens/>
      <w:spacing w:before="120" w:line="240" w:lineRule="auto"/>
    </w:pPr>
    <w:rPr>
      <w:rFonts w:ascii="Times New Roman" w:eastAsia="Calibri" w:hAnsi="Times New Roman" w:cs="Times New Roman"/>
      <w:color w:val="00000A"/>
      <w:kern w:val="1"/>
      <w:sz w:val="24"/>
      <w:szCs w:val="22"/>
      <w:lang w:bidi="it-IT"/>
    </w:rPr>
  </w:style>
  <w:style w:type="character" w:customStyle="1" w:styleId="TestonotaapidipaginaCarattere1">
    <w:name w:val="Testo nota a piè di pagina Carattere1"/>
    <w:basedOn w:val="Carpredefinitoparagrafo"/>
    <w:link w:val="Testonotaapidipagina"/>
    <w:rsid w:val="00FA5978"/>
    <w:rPr>
      <w:rFonts w:ascii="Times New Roman" w:eastAsia="Calibri" w:hAnsi="Times New Roman" w:cs="Times New Roman"/>
      <w:color w:val="00000A"/>
      <w:kern w:val="1"/>
      <w:sz w:val="24"/>
      <w:szCs w:val="22"/>
      <w:lang w:bidi="it-IT"/>
    </w:rPr>
  </w:style>
  <w:style w:type="paragraph" w:customStyle="1" w:styleId="Titolotabella">
    <w:name w:val="Titolo tabella"/>
    <w:basedOn w:val="Contenutotabella"/>
    <w:rsid w:val="00FA5978"/>
    <w:pPr>
      <w:spacing w:before="120" w:after="120" w:line="240" w:lineRule="auto"/>
    </w:pPr>
    <w:rPr>
      <w:rFonts w:ascii="Times New Roman" w:hAnsi="Times New Roman" w:cs="Times New Roman"/>
      <w:color w:val="00000A"/>
      <w:kern w:val="1"/>
      <w:sz w:val="24"/>
      <w:lang w:bidi="it-IT"/>
    </w:rPr>
  </w:style>
  <w:style w:type="paragraph" w:customStyle="1" w:styleId="western">
    <w:name w:val="western"/>
    <w:basedOn w:val="Normale"/>
    <w:rsid w:val="00FA5978"/>
    <w:pPr>
      <w:spacing w:before="100" w:beforeAutospacing="1" w:after="142" w:line="288" w:lineRule="auto"/>
    </w:pPr>
    <w:rPr>
      <w:rFonts w:ascii="Times New Roman" w:eastAsia="Times New Roman" w:hAnsi="Times New Roman" w:cs="Times New Roman"/>
      <w:sz w:val="24"/>
      <w:szCs w:val="24"/>
    </w:rPr>
  </w:style>
  <w:style w:type="character" w:customStyle="1" w:styleId="small">
    <w:name w:val="small"/>
    <w:basedOn w:val="Carpredefinitoparagrafo"/>
    <w:rsid w:val="00FA5978"/>
  </w:style>
  <w:style w:type="character" w:customStyle="1" w:styleId="TestofumettoCarattere1">
    <w:name w:val="Testo fumetto Carattere1"/>
    <w:basedOn w:val="Carpredefinitoparagrafo"/>
    <w:uiPriority w:val="99"/>
    <w:semiHidden/>
    <w:rsid w:val="00FA5978"/>
    <w:rPr>
      <w:rFonts w:ascii="Tahoma" w:eastAsia="Calibri" w:hAnsi="Tahoma" w:cs="Tahoma"/>
      <w:color w:val="00000A"/>
      <w:kern w:val="1"/>
      <w:sz w:val="16"/>
      <w:szCs w:val="16"/>
      <w:lang w:val="x-none" w:eastAsia="x-none" w:bidi="it-IT"/>
    </w:rPr>
  </w:style>
  <w:style w:type="paragraph" w:styleId="Rientrocorpodeltesto">
    <w:name w:val="Body Text Indent"/>
    <w:basedOn w:val="Normale"/>
    <w:link w:val="RientrocorpodeltestoCarattere"/>
    <w:uiPriority w:val="99"/>
    <w:semiHidden/>
    <w:unhideWhenUsed/>
    <w:rsid w:val="004A3A87"/>
    <w:pPr>
      <w:ind w:left="283"/>
    </w:pPr>
  </w:style>
  <w:style w:type="character" w:customStyle="1" w:styleId="RientrocorpodeltestoCarattere">
    <w:name w:val="Rientro corpo del testo Carattere"/>
    <w:basedOn w:val="Carpredefinitoparagrafo"/>
    <w:link w:val="Rientrocorpodeltesto"/>
    <w:uiPriority w:val="99"/>
    <w:semiHidden/>
    <w:rsid w:val="004A3A87"/>
  </w:style>
  <w:style w:type="character" w:styleId="Rimandocommento">
    <w:name w:val="annotation reference"/>
    <w:basedOn w:val="Carpredefinitoparagrafo"/>
    <w:uiPriority w:val="99"/>
    <w:semiHidden/>
    <w:unhideWhenUsed/>
    <w:rsid w:val="00FB3C90"/>
    <w:rPr>
      <w:sz w:val="16"/>
      <w:szCs w:val="16"/>
    </w:rPr>
  </w:style>
  <w:style w:type="paragraph" w:styleId="Testocommento">
    <w:name w:val="annotation text"/>
    <w:basedOn w:val="Normale"/>
    <w:link w:val="TestocommentoCarattere"/>
    <w:uiPriority w:val="99"/>
    <w:semiHidden/>
    <w:unhideWhenUsed/>
    <w:rsid w:val="00FB3C90"/>
    <w:pPr>
      <w:spacing w:line="240" w:lineRule="auto"/>
    </w:pPr>
  </w:style>
  <w:style w:type="character" w:customStyle="1" w:styleId="TestocommentoCarattere">
    <w:name w:val="Testo commento Carattere"/>
    <w:basedOn w:val="Carpredefinitoparagrafo"/>
    <w:link w:val="Testocommento"/>
    <w:uiPriority w:val="99"/>
    <w:semiHidden/>
    <w:rsid w:val="00FB3C90"/>
  </w:style>
  <w:style w:type="paragraph" w:styleId="Soggettocommento">
    <w:name w:val="annotation subject"/>
    <w:basedOn w:val="Testocommento"/>
    <w:next w:val="Testocommento"/>
    <w:link w:val="SoggettocommentoCarattere"/>
    <w:uiPriority w:val="99"/>
    <w:semiHidden/>
    <w:unhideWhenUsed/>
    <w:rsid w:val="00FB3C90"/>
    <w:rPr>
      <w:b/>
      <w:bCs/>
    </w:rPr>
  </w:style>
  <w:style w:type="character" w:customStyle="1" w:styleId="SoggettocommentoCarattere">
    <w:name w:val="Soggetto commento Carattere"/>
    <w:basedOn w:val="TestocommentoCarattere"/>
    <w:link w:val="Soggettocommento"/>
    <w:uiPriority w:val="99"/>
    <w:semiHidden/>
    <w:rsid w:val="00FB3C90"/>
    <w:rPr>
      <w:b/>
      <w:bCs/>
    </w:rPr>
  </w:style>
  <w:style w:type="paragraph" w:styleId="Revisione">
    <w:name w:val="Revision"/>
    <w:hidden/>
    <w:uiPriority w:val="99"/>
    <w:semiHidden/>
    <w:rsid w:val="00DA40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34914">
      <w:bodyDiv w:val="1"/>
      <w:marLeft w:val="0"/>
      <w:marRight w:val="0"/>
      <w:marTop w:val="0"/>
      <w:marBottom w:val="0"/>
      <w:divBdr>
        <w:top w:val="none" w:sz="0" w:space="0" w:color="auto"/>
        <w:left w:val="none" w:sz="0" w:space="0" w:color="auto"/>
        <w:bottom w:val="none" w:sz="0" w:space="0" w:color="auto"/>
        <w:right w:val="none" w:sz="0" w:space="0" w:color="auto"/>
      </w:divBdr>
    </w:div>
    <w:div w:id="9196760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t.gov.it/sites/default/files/media/notizia/2016-07/File%20editabile%20-%20schema%20di%20formulario%20DGUE%20adattato%20al%20Codice.doc" TargetMode="External"/><Relationship Id="rId13" Type="http://schemas.openxmlformats.org/officeDocument/2006/relationships/hyperlink" Target="http://www.bosettiegatti.eu/info/norme/statali/2001_0231.htm" TargetMode="External"/><Relationship Id="rId18" Type="http://schemas.openxmlformats.org/officeDocument/2006/relationships/hyperlink" Target="http://www.bosettiegatti.eu/info/norme/statali/codicecivile.htm"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www.bosettiegatti.eu/info/norme/statali/1999_0068.htm" TargetMode="External"/><Relationship Id="rId23" Type="http://schemas.openxmlformats.org/officeDocument/2006/relationships/fontTable" Target="fontTable.xml"/><Relationship Id="rId10" Type="http://schemas.openxmlformats.org/officeDocument/2006/relationships/hyperlink" Target="http://www.bosettiegatti.eu/info/norme/statali/2011_0159.htm" TargetMode="External"/><Relationship Id="rId19" Type="http://schemas.openxmlformats.org/officeDocument/2006/relationships/header" Target="header1.xm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BDD3A-2D11-48BA-BCDC-8E7503EA5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19</Pages>
  <Words>6457</Words>
  <Characters>36809</Characters>
  <Application>Microsoft Office Word</Application>
  <DocSecurity>0</DocSecurity>
  <Lines>306</Lines>
  <Paragraphs>86</Paragraphs>
  <ScaleCrop>false</ScaleCrop>
  <HeadingPairs>
    <vt:vector size="2" baseType="variant">
      <vt:variant>
        <vt:lpstr>Titolo</vt:lpstr>
      </vt:variant>
      <vt:variant>
        <vt:i4>1</vt:i4>
      </vt:variant>
    </vt:vector>
  </HeadingPairs>
  <TitlesOfParts>
    <vt:vector size="1" baseType="lpstr">
      <vt:lpstr/>
    </vt:vector>
  </TitlesOfParts>
  <Company>Spedali Civili di Brescia</Company>
  <LinksUpToDate>false</LinksUpToDate>
  <CharactersWithSpaces>43180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Marchina</dc:creator>
  <cp:lastModifiedBy>Gian Luca Gualtieri</cp:lastModifiedBy>
  <cp:revision>10</cp:revision>
  <cp:lastPrinted>2019-06-28T09:53:00Z</cp:lastPrinted>
  <dcterms:created xsi:type="dcterms:W3CDTF">2019-07-02T09:12:00Z</dcterms:created>
  <dcterms:modified xsi:type="dcterms:W3CDTF">2019-09-30T15:35:00Z</dcterms:modified>
</cp:coreProperties>
</file>