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FD8DC" w14:textId="05B81EF3" w:rsidR="00FA5978" w:rsidRPr="0067746D" w:rsidRDefault="0067746D" w:rsidP="0067746D">
      <w:pPr>
        <w:spacing w:after="0" w:line="240" w:lineRule="auto"/>
        <w:ind w:left="6096"/>
        <w:rPr>
          <w:rFonts w:ascii="Times New Roman" w:hAnsi="Times New Roman" w:cs="Times New Roman"/>
          <w:b/>
          <w:i/>
          <w:iCs/>
          <w:color w:val="FF0000"/>
          <w:u w:val="single"/>
        </w:rPr>
      </w:pPr>
      <w:r w:rsidRPr="0067746D">
        <w:rPr>
          <w:rFonts w:ascii="Times New Roman" w:hAnsi="Times New Roman" w:cs="Times New Roman"/>
          <w:i/>
          <w:iCs/>
          <w:color w:val="FF0000"/>
        </w:rPr>
        <w:t>L’offerta economica degli aggiudicatari dovrà essere regolarizzata in bollo da 16 €</w:t>
      </w:r>
    </w:p>
    <w:p w14:paraId="15BFDDB0" w14:textId="46B059A7" w:rsidR="0067746D" w:rsidRPr="0067746D" w:rsidRDefault="0067746D" w:rsidP="0067746D">
      <w:pPr>
        <w:rPr>
          <w:rFonts w:cstheme="minorHAnsi"/>
          <w:b/>
          <w:bCs/>
        </w:rPr>
      </w:pPr>
      <w:bookmarkStart w:id="0" w:name="_Toc11743705"/>
      <w:r w:rsidRPr="0067746D">
        <w:rPr>
          <w:rFonts w:cstheme="minorHAnsi"/>
          <w:b/>
          <w:bCs/>
        </w:rPr>
        <w:t>Modello 3 – OFFERTA ECONOMICA</w:t>
      </w:r>
    </w:p>
    <w:bookmarkEnd w:id="0"/>
    <w:p w14:paraId="5B8CC20B" w14:textId="77777777" w:rsidR="00FA5978" w:rsidRPr="003110B4" w:rsidRDefault="00FA5978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"/>
        <w:gridCol w:w="7839"/>
      </w:tblGrid>
      <w:tr w:rsidR="004E2FFC" w:rsidRPr="003110B4" w14:paraId="67315696" w14:textId="77777777" w:rsidTr="00B24F76">
        <w:trPr>
          <w:cantSplit/>
        </w:trPr>
        <w:tc>
          <w:tcPr>
            <w:tcW w:w="1587" w:type="dxa"/>
          </w:tcPr>
          <w:p w14:paraId="41FD151C" w14:textId="77777777" w:rsidR="004E2FFC" w:rsidRPr="003110B4" w:rsidRDefault="004E2FFC" w:rsidP="003110B4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110B4">
              <w:rPr>
                <w:rFonts w:ascii="Times New Roman" w:hAnsi="Times New Roman" w:cs="Times New Roman"/>
                <w:b/>
              </w:rPr>
              <w:t>OGGETTO:</w:t>
            </w:r>
          </w:p>
        </w:tc>
        <w:tc>
          <w:tcPr>
            <w:tcW w:w="7839" w:type="dxa"/>
          </w:tcPr>
          <w:p w14:paraId="19E6B003" w14:textId="77777777" w:rsidR="00C84DFE" w:rsidRDefault="00C84DFE" w:rsidP="00C84DFE">
            <w:pPr>
              <w:jc w:val="both"/>
              <w:rPr>
                <w:rFonts w:ascii="Calibri" w:hAnsi="Calibri"/>
              </w:rPr>
            </w:pPr>
            <w:bookmarkStart w:id="1" w:name="_Hlk174442518"/>
            <w:r w:rsidRPr="003B6645">
              <w:rPr>
                <w:rFonts w:ascii="Calibri" w:hAnsi="Calibri"/>
              </w:rPr>
              <w:t xml:space="preserve">PROCEDURA NEGOZIATA SENZA PUBBLICAZIONE DI BANDO PER LA ESECUZIONE DEI LAVORI DI MANUTENZIONE E PRONTO INTERVENTO DEGLI IMMOBILI IN GESTIONE AD A.C.E.R. MODENA PER IL PROSEGUIMENTO DELL’ATTIVITA’ MANUTENTIVA FINO ALL’AGGIUDICAZIONE DELLA GARA DI ACCORDO QUADRO PER IL QUADRIENNIO 2022 </w:t>
            </w:r>
            <w:r>
              <w:rPr>
                <w:rFonts w:ascii="Calibri" w:hAnsi="Calibri"/>
              </w:rPr>
              <w:t>–</w:t>
            </w:r>
            <w:r w:rsidRPr="003B6645">
              <w:rPr>
                <w:rFonts w:ascii="Calibri" w:hAnsi="Calibri"/>
              </w:rPr>
              <w:t xml:space="preserve"> 2025</w:t>
            </w:r>
          </w:p>
          <w:bookmarkEnd w:id="1"/>
          <w:p w14:paraId="4AB04419" w14:textId="673A8383" w:rsidR="004E2FFC" w:rsidRPr="003110B4" w:rsidRDefault="004E2FFC" w:rsidP="0067746D">
            <w:pPr>
              <w:autoSpaceDE w:val="0"/>
              <w:autoSpaceDN w:val="0"/>
              <w:adjustRightInd w:val="0"/>
              <w:spacing w:after="0" w:line="276" w:lineRule="auto"/>
              <w:jc w:val="both"/>
            </w:pPr>
          </w:p>
        </w:tc>
      </w:tr>
    </w:tbl>
    <w:p w14:paraId="6026E4F9" w14:textId="77777777" w:rsidR="0067746D" w:rsidRDefault="0067746D" w:rsidP="00051E7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8253338" w14:textId="28C1344D" w:rsidR="0067746D" w:rsidRPr="0067746D" w:rsidRDefault="0067746D" w:rsidP="0067746D">
      <w:pPr>
        <w:widowControl w:val="0"/>
        <w:spacing w:line="240" w:lineRule="auto"/>
        <w:ind w:right="284"/>
        <w:jc w:val="both"/>
        <w:rPr>
          <w:rFonts w:ascii="Calibri" w:eastAsia="Times New Roman" w:hAnsi="Calibri" w:cs="Calibri"/>
          <w:bCs/>
          <w:i/>
          <w:color w:val="FF0000"/>
          <w:sz w:val="22"/>
          <w:szCs w:val="22"/>
        </w:rPr>
      </w:pPr>
      <w:r w:rsidRPr="0067746D">
        <w:rPr>
          <w:rFonts w:ascii="Calibri" w:eastAsia="Times New Roman" w:hAnsi="Calibri" w:cs="Calibri"/>
          <w:bCs/>
          <w:color w:val="FF0000"/>
          <w:sz w:val="22"/>
          <w:szCs w:val="22"/>
        </w:rPr>
        <w:t>N.B. (In caso di partecipazione di RTI o consorzio ordinario, da costituirsi o già costituito, ogni operatore economico associando/consorziando, associato/consorziato dovrà firmare digitalmente</w:t>
      </w:r>
      <w:r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 il</w:t>
      </w:r>
      <w:r w:rsidRPr="0067746D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 presente modello di istanza specificando la forma di partecipazione raggruppata/</w:t>
      </w:r>
      <w:proofErr w:type="spellStart"/>
      <w:r w:rsidRPr="0067746D">
        <w:rPr>
          <w:rFonts w:ascii="Calibri" w:eastAsia="Times New Roman" w:hAnsi="Calibri" w:cs="Calibri"/>
          <w:bCs/>
          <w:color w:val="FF0000"/>
          <w:sz w:val="22"/>
          <w:szCs w:val="22"/>
        </w:rPr>
        <w:t>raggruppanda</w:t>
      </w:r>
      <w:proofErr w:type="spellEnd"/>
      <w:r w:rsidRPr="0067746D">
        <w:rPr>
          <w:rFonts w:ascii="Calibri" w:eastAsia="Times New Roman" w:hAnsi="Calibri" w:cs="Calibri"/>
          <w:bCs/>
          <w:color w:val="FF0000"/>
          <w:sz w:val="22"/>
          <w:szCs w:val="22"/>
        </w:rPr>
        <w:t>)</w:t>
      </w:r>
    </w:p>
    <w:p w14:paraId="462AD179" w14:textId="77777777" w:rsidR="0067746D" w:rsidRPr="0067746D" w:rsidRDefault="0067746D" w:rsidP="0067746D">
      <w:pPr>
        <w:spacing w:after="0" w:line="240" w:lineRule="auto"/>
        <w:ind w:right="51"/>
        <w:jc w:val="both"/>
        <w:rPr>
          <w:rFonts w:ascii="Calibri" w:eastAsia="Times New Roman" w:hAnsi="Calibri" w:cs="Calibri"/>
          <w:i/>
          <w:sz w:val="22"/>
          <w:szCs w:val="22"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3828"/>
        <w:gridCol w:w="6345"/>
      </w:tblGrid>
      <w:tr w:rsidR="0067746D" w:rsidRPr="0067746D" w14:paraId="63F698CF" w14:textId="77777777" w:rsidTr="00367A13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2D89C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7746D">
              <w:rPr>
                <w:rFonts w:ascii="Calibri" w:eastAsia="Times New Roman" w:hAnsi="Calibri" w:cs="Calibri"/>
                <w:sz w:val="22"/>
                <w:szCs w:val="22"/>
              </w:rPr>
              <w:t>Il/La sottoscritto/a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C7B8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67746D" w:rsidRPr="0067746D" w14:paraId="53EB767A" w14:textId="77777777" w:rsidTr="00367A13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13B88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7746D">
              <w:rPr>
                <w:rFonts w:ascii="Calibri" w:eastAsia="Times New Roman" w:hAnsi="Calibri" w:cs="Calibri"/>
                <w:sz w:val="22"/>
                <w:szCs w:val="22"/>
              </w:rPr>
              <w:t>Data e luogo di nascita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58D52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67746D" w:rsidRPr="0067746D" w14:paraId="30AEE8B3" w14:textId="77777777" w:rsidTr="00367A13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D118C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7746D">
              <w:rPr>
                <w:rFonts w:ascii="Calibri" w:eastAsia="Times New Roman" w:hAnsi="Calibri" w:cs="Calibri"/>
                <w:sz w:val="22"/>
                <w:szCs w:val="22"/>
              </w:rPr>
              <w:t>Codice fiscale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6D890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67746D" w:rsidRPr="0067746D" w14:paraId="63ADD941" w14:textId="77777777" w:rsidTr="00367A13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1F371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7746D">
              <w:rPr>
                <w:rFonts w:ascii="Calibri" w:eastAsia="Times New Roman" w:hAnsi="Calibri" w:cs="Calibri"/>
                <w:sz w:val="22"/>
                <w:szCs w:val="22"/>
              </w:rPr>
              <w:t>In qualità di (carica sociale)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1CC7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67746D" w:rsidRPr="0067746D" w14:paraId="06EBB74F" w14:textId="77777777" w:rsidTr="00367A13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48016" w14:textId="77777777" w:rsidR="0067746D" w:rsidRPr="0067746D" w:rsidRDefault="0067746D" w:rsidP="0067746D">
            <w:pPr>
              <w:spacing w:after="0" w:line="240" w:lineRule="auto"/>
              <w:ind w:right="51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7746D">
              <w:rPr>
                <w:rFonts w:ascii="Calibri" w:eastAsia="Times New Roman" w:hAnsi="Calibri" w:cs="Calibri"/>
                <w:sz w:val="22"/>
                <w:szCs w:val="22"/>
              </w:rPr>
              <w:t>(</w:t>
            </w:r>
            <w:r w:rsidRPr="0067746D">
              <w:rPr>
                <w:rFonts w:ascii="Calibri" w:eastAsia="Times New Roman" w:hAnsi="Calibri" w:cs="Calibri"/>
                <w:sz w:val="22"/>
                <w:szCs w:val="22"/>
                <w:u w:val="single"/>
              </w:rPr>
              <w:t>se procuratore</w:t>
            </w:r>
            <w:r w:rsidRPr="0067746D">
              <w:rPr>
                <w:rFonts w:ascii="Calibri" w:eastAsia="Times New Roman" w:hAnsi="Calibri" w:cs="Calibri"/>
                <w:sz w:val="22"/>
                <w:szCs w:val="22"/>
              </w:rPr>
              <w:t>) estremi procura (notaio, repertorio, raccolta)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28DEE" w14:textId="77777777" w:rsidR="0067746D" w:rsidRPr="0067746D" w:rsidRDefault="0067746D" w:rsidP="0067746D">
            <w:pPr>
              <w:spacing w:after="0" w:line="480" w:lineRule="atLeast"/>
              <w:ind w:right="51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67746D" w:rsidRPr="0067746D" w14:paraId="3F4A05E2" w14:textId="77777777" w:rsidTr="00367A13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0EFE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7746D">
              <w:rPr>
                <w:rFonts w:ascii="Calibri" w:eastAsia="Times New Roman" w:hAnsi="Calibri" w:cs="Calibri"/>
                <w:sz w:val="22"/>
                <w:szCs w:val="22"/>
              </w:rPr>
              <w:t>Operatore economico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FF015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67746D" w:rsidRPr="0067746D" w14:paraId="212C0869" w14:textId="77777777" w:rsidTr="00367A13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880B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7746D">
              <w:rPr>
                <w:rFonts w:ascii="Calibri" w:eastAsia="Times New Roman" w:hAnsi="Calibri" w:cs="Calibri"/>
                <w:sz w:val="22"/>
                <w:szCs w:val="22"/>
              </w:rPr>
              <w:t>Forma giuridica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FD8C5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67746D" w:rsidRPr="0067746D" w14:paraId="0244FF23" w14:textId="77777777" w:rsidTr="00367A13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6DF3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7746D">
              <w:rPr>
                <w:rFonts w:ascii="Calibri" w:eastAsia="Times New Roman" w:hAnsi="Calibri" w:cs="Calibri"/>
                <w:sz w:val="22"/>
                <w:szCs w:val="22"/>
              </w:rPr>
              <w:t>Sede legale (via, città, prov.)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D9E5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67746D" w:rsidRPr="0067746D" w14:paraId="3694ED19" w14:textId="77777777" w:rsidTr="00367A13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C8622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7746D">
              <w:rPr>
                <w:rFonts w:ascii="Calibri" w:eastAsia="Times New Roman" w:hAnsi="Calibri" w:cs="Calibri"/>
                <w:sz w:val="22"/>
                <w:szCs w:val="22"/>
              </w:rPr>
              <w:t xml:space="preserve">Sede operativa </w:t>
            </w:r>
          </w:p>
          <w:p w14:paraId="11B28479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7746D">
              <w:rPr>
                <w:rFonts w:ascii="Calibri" w:eastAsia="Times New Roman" w:hAnsi="Calibri" w:cs="Calibri"/>
                <w:sz w:val="22"/>
                <w:szCs w:val="22"/>
              </w:rPr>
              <w:t>(se diversa dalla sede legale)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0D054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67746D" w:rsidRPr="0067746D" w14:paraId="0EC1D145" w14:textId="77777777" w:rsidTr="00367A13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8B5F9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7746D">
              <w:rPr>
                <w:rFonts w:ascii="Calibri" w:eastAsia="Times New Roman" w:hAnsi="Calibri" w:cs="Calibri"/>
                <w:sz w:val="22"/>
                <w:szCs w:val="22"/>
              </w:rPr>
              <w:t>Codice fiscale operatore economico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B56D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67746D" w:rsidRPr="0067746D" w14:paraId="341C1970" w14:textId="77777777" w:rsidTr="00367A13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60029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7746D">
              <w:rPr>
                <w:rFonts w:ascii="Calibri" w:eastAsia="Times New Roman" w:hAnsi="Calibri" w:cs="Calibri"/>
                <w:sz w:val="22"/>
                <w:szCs w:val="22"/>
              </w:rPr>
              <w:t>Partita IVA operatore economico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F24B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67746D" w:rsidRPr="0067746D" w14:paraId="589642EE" w14:textId="77777777" w:rsidTr="00367A13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8B0A2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7746D">
              <w:rPr>
                <w:rFonts w:ascii="Calibri" w:eastAsia="Times New Roman" w:hAnsi="Calibri" w:cs="Calibri"/>
                <w:sz w:val="22"/>
                <w:szCs w:val="22"/>
              </w:rPr>
              <w:t>Cellulare + Telefono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D139D" w14:textId="77777777" w:rsidR="0067746D" w:rsidRPr="0067746D" w:rsidRDefault="0067746D" w:rsidP="0067746D">
            <w:pPr>
              <w:tabs>
                <w:tab w:val="left" w:pos="8789"/>
              </w:tabs>
              <w:spacing w:after="0" w:line="240" w:lineRule="auto"/>
              <w:ind w:right="96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15530A62" w14:textId="743B95C7" w:rsidR="00367A13" w:rsidRPr="00367A13" w:rsidRDefault="00367A13" w:rsidP="00367A13">
      <w:pPr>
        <w:spacing w:after="240" w:line="480" w:lineRule="atLeast"/>
        <w:ind w:right="119"/>
        <w:jc w:val="center"/>
        <w:rPr>
          <w:rFonts w:ascii="Calibri" w:eastAsia="Times New Roman" w:hAnsi="Calibri" w:cs="Calibri"/>
          <w:sz w:val="22"/>
          <w:szCs w:val="22"/>
        </w:rPr>
      </w:pPr>
      <w:r w:rsidRPr="00367A13">
        <w:rPr>
          <w:rFonts w:ascii="Calibri" w:eastAsia="Times New Roman" w:hAnsi="Calibri" w:cs="Calibri"/>
          <w:b/>
          <w:sz w:val="22"/>
          <w:szCs w:val="22"/>
        </w:rPr>
        <w:t>IN QUALITA’ DI</w:t>
      </w:r>
    </w:p>
    <w:tbl>
      <w:tblPr>
        <w:tblW w:w="10173" w:type="dxa"/>
        <w:tblLook w:val="00A0" w:firstRow="1" w:lastRow="0" w:firstColumn="1" w:lastColumn="0" w:noHBand="0" w:noVBand="0"/>
      </w:tblPr>
      <w:tblGrid>
        <w:gridCol w:w="536"/>
        <w:gridCol w:w="9637"/>
      </w:tblGrid>
      <w:tr w:rsidR="00367A13" w:rsidRPr="00367A13" w14:paraId="1D5AF1AF" w14:textId="77777777" w:rsidTr="007222C8">
        <w:trPr>
          <w:cantSplit/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FB6A" w14:textId="77777777" w:rsidR="00367A13" w:rsidRPr="00367A13" w:rsidRDefault="00367A13" w:rsidP="00367A13">
            <w:pPr>
              <w:spacing w:after="0" w:line="240" w:lineRule="auto"/>
              <w:ind w:right="5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instrText>FORMCHECKBOX</w:instrText>
            </w:r>
            <w:bookmarkStart w:id="2" w:name="__Fieldmark__250_2206930617"/>
            <w:bookmarkEnd w:id="2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D2A0" w14:textId="77777777" w:rsidR="00367A13" w:rsidRPr="00367A13" w:rsidRDefault="00367A13" w:rsidP="00367A13">
            <w:pPr>
              <w:spacing w:after="0" w:line="240" w:lineRule="auto"/>
              <w:ind w:right="5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b/>
                <w:sz w:val="22"/>
                <w:szCs w:val="22"/>
              </w:rPr>
              <w:t>Operatore economico singolo</w:t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 xml:space="preserve"> ai sensi dell’art. 65, comma 2, lett. a) del </w:t>
            </w:r>
            <w:proofErr w:type="spellStart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>D.Lgs.</w:t>
            </w:r>
            <w:proofErr w:type="spellEnd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 xml:space="preserve"> 36/2023 (imprenditore individuale anche artigiano, società commerciale, società cooperativa).</w:t>
            </w:r>
          </w:p>
        </w:tc>
      </w:tr>
      <w:tr w:rsidR="00367A13" w:rsidRPr="00367A13" w14:paraId="41C5A197" w14:textId="77777777" w:rsidTr="007222C8">
        <w:trPr>
          <w:cantSplit/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68AD5" w14:textId="77777777" w:rsidR="00367A13" w:rsidRPr="00367A13" w:rsidRDefault="00367A13" w:rsidP="00367A13">
            <w:pPr>
              <w:spacing w:after="0" w:line="240" w:lineRule="auto"/>
              <w:ind w:right="5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instrText>FORMCHECKBOX</w:instrText>
            </w:r>
            <w:bookmarkStart w:id="3" w:name="__Fieldmark__255_2206930617"/>
            <w:bookmarkEnd w:id="3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F96D" w14:textId="77777777" w:rsidR="00367A13" w:rsidRPr="00367A13" w:rsidRDefault="00367A13" w:rsidP="00367A13">
            <w:pPr>
              <w:spacing w:after="0" w:line="240" w:lineRule="auto"/>
              <w:ind w:right="5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b/>
                <w:sz w:val="22"/>
                <w:szCs w:val="22"/>
              </w:rPr>
              <w:t>Consorzio</w:t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 xml:space="preserve"> di cui all’art. 65, comma 2, lett. b) del </w:t>
            </w:r>
            <w:proofErr w:type="spellStart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>D.Lgs.</w:t>
            </w:r>
            <w:proofErr w:type="spellEnd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 xml:space="preserve"> 36/2023 – consorzi fra società cooperative di produzione e lavoro costituiti a norma della legge 25 giugno 1909, n. 422 e dal decreto legislativo del Capo provvisorio dello Stato 14 dicembre 1947 n. 1577, e successive modificazioni o consorzio tra imprese artigiane di cui alla legge 8 agosto 1985, n. 443.</w:t>
            </w:r>
          </w:p>
        </w:tc>
      </w:tr>
      <w:tr w:rsidR="00367A13" w:rsidRPr="00367A13" w14:paraId="527D0A15" w14:textId="77777777" w:rsidTr="007222C8">
        <w:trPr>
          <w:cantSplit/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4F346" w14:textId="77777777" w:rsidR="00367A13" w:rsidRPr="00367A13" w:rsidRDefault="00367A13" w:rsidP="00367A13">
            <w:pPr>
              <w:spacing w:after="0" w:line="240" w:lineRule="auto"/>
              <w:ind w:right="5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instrText>FORMCHECKBOX</w:instrText>
            </w:r>
            <w:bookmarkStart w:id="4" w:name="__Fieldmark__268_2206930617"/>
            <w:bookmarkEnd w:id="4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5A0F7" w14:textId="77777777" w:rsidR="00367A13" w:rsidRPr="00367A13" w:rsidRDefault="00367A13" w:rsidP="00367A13">
            <w:pPr>
              <w:spacing w:after="0" w:line="240" w:lineRule="auto"/>
              <w:ind w:right="5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b/>
                <w:sz w:val="22"/>
                <w:szCs w:val="22"/>
              </w:rPr>
              <w:t>Consorzio</w:t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 xml:space="preserve"> di cui all’art. 65, comma 2, lett. c) del </w:t>
            </w:r>
            <w:proofErr w:type="spellStart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>D.Lgs.</w:t>
            </w:r>
            <w:proofErr w:type="spellEnd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 xml:space="preserve"> 36/2023 – Consorzio stabile, costituito anche in forma di società consortile ai sensi dell'articolo 2615 ter del codice civile, tra imprenditori individuali, anche artigiani, società commerciali, società cooperative di produzione e lavoro.</w:t>
            </w:r>
          </w:p>
        </w:tc>
      </w:tr>
      <w:tr w:rsidR="00367A13" w:rsidRPr="00367A13" w14:paraId="16D69151" w14:textId="77777777" w:rsidTr="007222C8">
        <w:trPr>
          <w:cantSplit/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8A61E" w14:textId="77777777" w:rsidR="00367A13" w:rsidRPr="00367A13" w:rsidRDefault="00367A13" w:rsidP="00367A13">
            <w:pPr>
              <w:spacing w:after="0" w:line="240" w:lineRule="auto"/>
              <w:ind w:right="5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instrText>FORMCHECKBOX</w:instrText>
            </w:r>
            <w:bookmarkStart w:id="5" w:name="__Fieldmark__273_2206930617"/>
            <w:bookmarkEnd w:id="5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9823F" w14:textId="77777777" w:rsidR="00367A13" w:rsidRPr="00367A13" w:rsidRDefault="00367A13" w:rsidP="00367A13">
            <w:pPr>
              <w:spacing w:after="0" w:line="240" w:lineRule="auto"/>
              <w:ind w:right="119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b/>
                <w:sz w:val="22"/>
                <w:szCs w:val="22"/>
              </w:rPr>
              <w:t>Consorziata</w:t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 xml:space="preserve"> per la quale il consorzio concorre / esecutrice nell’ipotesi di partecipazione di cui all’art. 65, comma 2, lett. b) o lett. c) del </w:t>
            </w:r>
            <w:proofErr w:type="spellStart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>D.Lgs.</w:t>
            </w:r>
            <w:proofErr w:type="spellEnd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 xml:space="preserve"> n. 36/2023.</w:t>
            </w:r>
          </w:p>
        </w:tc>
      </w:tr>
      <w:tr w:rsidR="00367A13" w:rsidRPr="00367A13" w14:paraId="7EF5557A" w14:textId="77777777" w:rsidTr="007222C8">
        <w:trPr>
          <w:cantSplit/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18F84" w14:textId="77777777" w:rsidR="00367A13" w:rsidRPr="00367A13" w:rsidRDefault="00367A13" w:rsidP="00367A13">
            <w:pPr>
              <w:spacing w:after="0" w:line="240" w:lineRule="auto"/>
              <w:ind w:right="5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instrText>FORMCHECKBOX</w:instrText>
            </w:r>
            <w:bookmarkStart w:id="6" w:name="__Fieldmark__278_2206930617"/>
            <w:bookmarkEnd w:id="6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B928C" w14:textId="77777777" w:rsidR="00367A13" w:rsidRPr="00367A13" w:rsidRDefault="00367A13" w:rsidP="00367A13">
            <w:pPr>
              <w:widowControl w:val="0"/>
              <w:tabs>
                <w:tab w:val="left" w:pos="9214"/>
              </w:tabs>
              <w:spacing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b/>
                <w:sz w:val="22"/>
                <w:szCs w:val="22"/>
              </w:rPr>
              <w:t>Mandatario</w:t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 xml:space="preserve"> di un RTI (art. 65, co. 2, lett. d), del </w:t>
            </w:r>
            <w:proofErr w:type="spellStart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>D.Lgs.</w:t>
            </w:r>
            <w:proofErr w:type="spellEnd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 xml:space="preserve"> 36/2023) – come di seguito specificato. </w:t>
            </w:r>
          </w:p>
          <w:p w14:paraId="2771C54D" w14:textId="77777777" w:rsidR="00367A13" w:rsidRPr="00367A13" w:rsidRDefault="00367A13" w:rsidP="00367A13">
            <w:pPr>
              <w:widowControl w:val="0"/>
              <w:tabs>
                <w:tab w:val="left" w:pos="9214"/>
              </w:tabs>
              <w:spacing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instrText>FORMCHECKBOX</w:instrText>
            </w:r>
            <w:bookmarkStart w:id="7" w:name="__Fieldmark__283_2206930617"/>
            <w:bookmarkEnd w:id="7"/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fldChar w:fldCharType="end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>tipo orizzontale</w:t>
            </w:r>
          </w:p>
          <w:p w14:paraId="52AAD68A" w14:textId="77777777" w:rsidR="00367A13" w:rsidRPr="00367A13" w:rsidRDefault="00367A13" w:rsidP="00367A13">
            <w:pPr>
              <w:widowControl w:val="0"/>
              <w:tabs>
                <w:tab w:val="left" w:pos="921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instrText>FORMCHECKBOX</w:instrText>
            </w:r>
            <w:bookmarkStart w:id="8" w:name="__Fieldmark__293_2206930617"/>
            <w:bookmarkEnd w:id="8"/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fldChar w:fldCharType="end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>costituendo</w:t>
            </w:r>
          </w:p>
        </w:tc>
      </w:tr>
      <w:tr w:rsidR="00367A13" w:rsidRPr="00367A13" w14:paraId="7294DB4E" w14:textId="77777777" w:rsidTr="007222C8">
        <w:trPr>
          <w:cantSplit/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D385C" w14:textId="77777777" w:rsidR="00367A13" w:rsidRPr="00367A13" w:rsidRDefault="00367A13" w:rsidP="00367A13">
            <w:pPr>
              <w:spacing w:after="0" w:line="240" w:lineRule="auto"/>
              <w:ind w:right="5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instrText>FORMCHECKBOX</w:instrText>
            </w:r>
            <w:bookmarkStart w:id="9" w:name="__Fieldmark__300_2206930617"/>
            <w:bookmarkEnd w:id="9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7F1D2" w14:textId="77777777" w:rsidR="00367A13" w:rsidRPr="00367A13" w:rsidRDefault="00367A13" w:rsidP="00367A13">
            <w:pPr>
              <w:widowControl w:val="0"/>
              <w:tabs>
                <w:tab w:val="left" w:pos="921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Mandante </w:t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 xml:space="preserve">di un RTI (art. 65, co. 2, lett. d), del </w:t>
            </w:r>
            <w:proofErr w:type="spellStart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>D.Lgs.</w:t>
            </w:r>
            <w:proofErr w:type="spellEnd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 xml:space="preserve"> 36/2023)</w:t>
            </w:r>
          </w:p>
        </w:tc>
      </w:tr>
      <w:tr w:rsidR="00367A13" w:rsidRPr="00367A13" w14:paraId="6565BE87" w14:textId="77777777" w:rsidTr="007222C8">
        <w:trPr>
          <w:cantSplit/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E2D41" w14:textId="77777777" w:rsidR="00367A13" w:rsidRPr="00367A13" w:rsidRDefault="00367A13" w:rsidP="00367A13">
            <w:pPr>
              <w:spacing w:after="0" w:line="240" w:lineRule="auto"/>
              <w:ind w:right="5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instrText>FORMCHECKBOX</w:instrText>
            </w:r>
            <w:bookmarkStart w:id="10" w:name="__Fieldmark__305_2206930617"/>
            <w:bookmarkEnd w:id="10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026F" w14:textId="77777777" w:rsidR="00367A13" w:rsidRPr="00367A13" w:rsidRDefault="00367A13" w:rsidP="00367A13">
            <w:pPr>
              <w:widowControl w:val="0"/>
              <w:tabs>
                <w:tab w:val="left" w:pos="9214"/>
              </w:tabs>
              <w:spacing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b/>
                <w:sz w:val="22"/>
                <w:szCs w:val="22"/>
              </w:rPr>
              <w:t>Capogruppo</w:t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 xml:space="preserve"> di un consorzio ordinario (art. 65, co. 2, lett. e), del </w:t>
            </w:r>
            <w:proofErr w:type="spellStart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>D.Lgs.</w:t>
            </w:r>
            <w:proofErr w:type="spellEnd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 xml:space="preserve"> 36/2023) – come di seguito specificato.</w:t>
            </w:r>
          </w:p>
          <w:p w14:paraId="2D6944C7" w14:textId="77777777" w:rsidR="00367A13" w:rsidRPr="00367A13" w:rsidRDefault="00367A13" w:rsidP="00367A13">
            <w:pPr>
              <w:widowControl w:val="0"/>
              <w:tabs>
                <w:tab w:val="left" w:pos="9214"/>
              </w:tabs>
              <w:spacing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instrText>FORMCHECKBOX</w:instrText>
            </w:r>
            <w:bookmarkStart w:id="11" w:name="__Fieldmark__312_2206930617"/>
            <w:bookmarkEnd w:id="11"/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fldChar w:fldCharType="end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>tipo orizzontale</w:t>
            </w:r>
          </w:p>
          <w:p w14:paraId="3A8041B6" w14:textId="77777777" w:rsidR="00367A13" w:rsidRPr="00367A13" w:rsidRDefault="00367A13" w:rsidP="00367A13">
            <w:pPr>
              <w:widowControl w:val="0"/>
              <w:tabs>
                <w:tab w:val="left" w:pos="921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instrText>FORMCHECKBOX</w:instrText>
            </w:r>
            <w:bookmarkStart w:id="12" w:name="__Fieldmark__322_2206930617"/>
            <w:bookmarkEnd w:id="12"/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fldChar w:fldCharType="end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>costituendo</w:t>
            </w:r>
          </w:p>
        </w:tc>
      </w:tr>
      <w:tr w:rsidR="00367A13" w:rsidRPr="00367A13" w14:paraId="4BFAE8A5" w14:textId="77777777" w:rsidTr="007222C8">
        <w:trPr>
          <w:cantSplit/>
          <w:trHeight w:val="5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B31F7" w14:textId="77777777" w:rsidR="00367A13" w:rsidRPr="00367A13" w:rsidRDefault="00367A13" w:rsidP="00367A13">
            <w:pPr>
              <w:spacing w:after="0" w:line="240" w:lineRule="auto"/>
              <w:ind w:right="5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instrText>FORMCHECKBOX</w:instrText>
            </w:r>
            <w:bookmarkStart w:id="13" w:name="__Fieldmark__329_2206930617"/>
            <w:bookmarkEnd w:id="13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879F1" w14:textId="77777777" w:rsidR="00367A13" w:rsidRPr="00367A13" w:rsidRDefault="00367A13" w:rsidP="00367A13">
            <w:pPr>
              <w:widowControl w:val="0"/>
              <w:tabs>
                <w:tab w:val="left" w:pos="9214"/>
              </w:tabs>
              <w:spacing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Consorziata </w:t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 xml:space="preserve">di un consorzio ordinario (art. 65, co. 2, lett. e) del </w:t>
            </w:r>
            <w:proofErr w:type="spellStart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>D.Lgs.</w:t>
            </w:r>
            <w:proofErr w:type="spellEnd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 xml:space="preserve"> 36/2023)</w:t>
            </w:r>
          </w:p>
        </w:tc>
      </w:tr>
      <w:tr w:rsidR="00367A13" w:rsidRPr="00367A13" w14:paraId="3C464F7E" w14:textId="77777777" w:rsidTr="007222C8">
        <w:trPr>
          <w:cantSplit/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BD077" w14:textId="77777777" w:rsidR="00367A13" w:rsidRPr="00367A13" w:rsidRDefault="00367A13" w:rsidP="00367A13">
            <w:pPr>
              <w:spacing w:after="0" w:line="240" w:lineRule="auto"/>
              <w:ind w:right="5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instrText>FORMCHECKBOX</w:instrText>
            </w:r>
            <w:bookmarkStart w:id="14" w:name="__Fieldmark__334_2206930617"/>
            <w:bookmarkEnd w:id="14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94CDC" w14:textId="04B1E7C0" w:rsidR="00367A13" w:rsidRPr="00367A13" w:rsidRDefault="00367A13" w:rsidP="00367A13">
            <w:pPr>
              <w:spacing w:after="0" w:line="240" w:lineRule="auto"/>
              <w:ind w:right="51"/>
              <w:jc w:val="both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367A13">
              <w:rPr>
                <w:rFonts w:ascii="Calibri" w:eastAsia="Times New Roman" w:hAnsi="Calibri" w:cs="Calibri"/>
                <w:b/>
                <w:sz w:val="22"/>
                <w:szCs w:val="22"/>
                <w:lang w:val="en-US"/>
              </w:rPr>
              <w:t xml:space="preserve">GEIE </w:t>
            </w:r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(art. 65, co. 2, </w:t>
            </w:r>
            <w:proofErr w:type="spellStart"/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lett</w:t>
            </w:r>
            <w:proofErr w:type="spellEnd"/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. h) del </w:t>
            </w:r>
            <w:proofErr w:type="spellStart"/>
            <w:proofErr w:type="gramStart"/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D.Lgs</w:t>
            </w:r>
            <w:proofErr w:type="spellEnd"/>
            <w:proofErr w:type="gramEnd"/>
            <w:r w:rsidRPr="00367A13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. 36/2023) </w:t>
            </w:r>
          </w:p>
        </w:tc>
      </w:tr>
      <w:tr w:rsidR="00367A13" w:rsidRPr="00367A13" w14:paraId="78BE4216" w14:textId="77777777" w:rsidTr="007222C8">
        <w:trPr>
          <w:cantSplit/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457C2" w14:textId="77777777" w:rsidR="00367A13" w:rsidRPr="00367A13" w:rsidRDefault="00367A13" w:rsidP="00367A13">
            <w:pPr>
              <w:spacing w:after="0" w:line="240" w:lineRule="auto"/>
              <w:ind w:right="5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instrText>FORMCHECKBOX</w:instrText>
            </w:r>
            <w:bookmarkStart w:id="15" w:name="__Fieldmark__344_2206930617"/>
            <w:bookmarkEnd w:id="15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79627" w14:textId="72531AAD" w:rsidR="00367A13" w:rsidRPr="00367A13" w:rsidRDefault="00367A13" w:rsidP="00367A13">
            <w:pPr>
              <w:spacing w:line="240" w:lineRule="auto"/>
              <w:ind w:right="5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Aggregazione di imprese di rete </w:t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 xml:space="preserve">(art. 65 – comma 2 - lett. g) del </w:t>
            </w:r>
            <w:proofErr w:type="spellStart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>D.Lgs.</w:t>
            </w:r>
            <w:proofErr w:type="spellEnd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 xml:space="preserve"> 36/2023) come di seguito specificato.</w:t>
            </w:r>
          </w:p>
          <w:p w14:paraId="70982690" w14:textId="77777777" w:rsidR="00367A13" w:rsidRPr="00367A13" w:rsidRDefault="00367A13" w:rsidP="00367A13">
            <w:pPr>
              <w:spacing w:line="240" w:lineRule="auto"/>
              <w:ind w:left="317" w:right="51" w:hanging="284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instrText>FORMCHECKBOX</w:instrText>
            </w:r>
            <w:bookmarkStart w:id="16" w:name="__Fieldmark__357_2206930617"/>
            <w:bookmarkStart w:id="17" w:name="Controllo47"/>
            <w:bookmarkEnd w:id="16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bookmarkEnd w:id="17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>dotata di un organo comune con potere di rappresentanza e con soggettività giuridica;</w:t>
            </w:r>
          </w:p>
          <w:p w14:paraId="180C5EB2" w14:textId="77777777" w:rsidR="00367A13" w:rsidRPr="00367A13" w:rsidRDefault="00367A13" w:rsidP="00367A13">
            <w:pPr>
              <w:spacing w:line="240" w:lineRule="auto"/>
              <w:ind w:left="317" w:right="51" w:hanging="284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instrText>FORMCHECKBOX</w:instrText>
            </w:r>
            <w:bookmarkStart w:id="18" w:name="__Fieldmark__362_2206930617"/>
            <w:bookmarkEnd w:id="18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 xml:space="preserve"> dotata di un organo comune con potere di rappresentanza ma priva di soggettività giuridica; </w:t>
            </w:r>
          </w:p>
          <w:p w14:paraId="2D999A39" w14:textId="77777777" w:rsidR="00367A13" w:rsidRPr="00367A13" w:rsidRDefault="00367A13" w:rsidP="00367A13">
            <w:pPr>
              <w:spacing w:line="240" w:lineRule="auto"/>
              <w:ind w:left="317" w:right="51" w:hanging="284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instrText>FORMCHECKBOX</w:instrText>
            </w:r>
            <w:bookmarkStart w:id="19" w:name="__Fieldmark__366_2206930617"/>
            <w:bookmarkEnd w:id="19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 xml:space="preserve"> dotata di un organo comune privo del potere di rappresentanza o se la rete è sprovvista di organo comune, ovvero, se l’organo comune è privo dei requisiti di qualificazione richiesti per assumere la veste di mandataria;</w:t>
            </w:r>
          </w:p>
        </w:tc>
      </w:tr>
      <w:tr w:rsidR="00367A13" w:rsidRPr="00367A13" w14:paraId="4687A4DA" w14:textId="77777777" w:rsidTr="007222C8">
        <w:trPr>
          <w:cantSplit/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4DD7" w14:textId="77777777" w:rsidR="00367A13" w:rsidRPr="00367A13" w:rsidRDefault="00367A13" w:rsidP="00367A13">
            <w:pPr>
              <w:spacing w:after="0" w:line="240" w:lineRule="auto"/>
              <w:ind w:right="51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instrText>FORMCHECKBOX</w:instrText>
            </w:r>
            <w:bookmarkStart w:id="20" w:name="__Fieldmark__372_2206930617"/>
            <w:bookmarkEnd w:id="20"/>
            <w:r w:rsidRPr="00367A13">
              <w:rPr>
                <w:rFonts w:ascii="Calibri" w:eastAsia="Times New Roman" w:hAnsi="Calibri" w:cs="Calibri"/>
                <w:sz w:val="22"/>
                <w:szCs w:val="22"/>
              </w:rPr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8F0B8" w14:textId="77777777" w:rsidR="00367A13" w:rsidRPr="00367A13" w:rsidRDefault="00367A13" w:rsidP="00367A13">
            <w:pPr>
              <w:spacing w:after="0" w:line="240" w:lineRule="auto"/>
              <w:ind w:right="51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67A13">
              <w:rPr>
                <w:rFonts w:ascii="Calibri" w:eastAsia="Times New Roman" w:hAnsi="Calibri" w:cs="Calibri"/>
                <w:sz w:val="22"/>
                <w:szCs w:val="22"/>
              </w:rPr>
              <w:t>Operatore economico, ai sensi della Direttiva 2014/24UE.</w:t>
            </w:r>
          </w:p>
        </w:tc>
      </w:tr>
    </w:tbl>
    <w:p w14:paraId="5BB3D68B" w14:textId="77777777" w:rsidR="00367A13" w:rsidRDefault="00367A13" w:rsidP="00051E7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0C176C" w14:textId="24765F70" w:rsidR="00F51006" w:rsidRPr="00367A13" w:rsidRDefault="003275A8" w:rsidP="00051E79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F51006" w:rsidRPr="00367A13">
        <w:rPr>
          <w:rFonts w:ascii="Calibri" w:hAnsi="Calibri" w:cs="Calibri"/>
          <w:sz w:val="22"/>
          <w:szCs w:val="22"/>
        </w:rPr>
        <w:t>Presa visione del Capitolato Speciale d'Appalto;</w:t>
      </w:r>
      <w:r w:rsidR="001E5AD2">
        <w:rPr>
          <w:rFonts w:ascii="Calibri" w:hAnsi="Calibri" w:cs="Calibri"/>
          <w:sz w:val="22"/>
          <w:szCs w:val="22"/>
        </w:rPr>
        <w:t xml:space="preserve"> </w:t>
      </w:r>
      <w:r w:rsidR="00F51006" w:rsidRPr="00367A13">
        <w:rPr>
          <w:rFonts w:ascii="Calibri" w:hAnsi="Calibri" w:cs="Calibri"/>
          <w:sz w:val="22"/>
          <w:szCs w:val="22"/>
        </w:rPr>
        <w:t xml:space="preserve">dell'Elenco </w:t>
      </w:r>
      <w:r w:rsidR="00C635E1" w:rsidRPr="00367A13">
        <w:rPr>
          <w:rFonts w:ascii="Calibri" w:hAnsi="Calibri" w:cs="Calibri"/>
          <w:sz w:val="22"/>
          <w:szCs w:val="22"/>
        </w:rPr>
        <w:t>P</w:t>
      </w:r>
      <w:r w:rsidR="00F51006" w:rsidRPr="00367A13">
        <w:rPr>
          <w:rFonts w:ascii="Calibri" w:hAnsi="Calibri" w:cs="Calibri"/>
          <w:sz w:val="22"/>
          <w:szCs w:val="22"/>
        </w:rPr>
        <w:t>rezzi</w:t>
      </w:r>
      <w:r w:rsidR="00C635E1" w:rsidRPr="00367A13">
        <w:rPr>
          <w:rFonts w:ascii="Calibri" w:hAnsi="Calibri" w:cs="Calibri"/>
          <w:sz w:val="22"/>
          <w:szCs w:val="22"/>
        </w:rPr>
        <w:t xml:space="preserve"> Unitari</w:t>
      </w:r>
      <w:r w:rsidR="00F51006" w:rsidRPr="00367A13">
        <w:rPr>
          <w:rFonts w:ascii="Calibri" w:hAnsi="Calibri" w:cs="Calibri"/>
          <w:sz w:val="22"/>
          <w:szCs w:val="22"/>
        </w:rPr>
        <w:t xml:space="preserve">, </w:t>
      </w:r>
      <w:r w:rsidR="00C635E1" w:rsidRPr="00367A13">
        <w:rPr>
          <w:rFonts w:ascii="Calibri" w:hAnsi="Calibri" w:cs="Calibri"/>
          <w:sz w:val="22"/>
          <w:szCs w:val="22"/>
        </w:rPr>
        <w:t xml:space="preserve">di tutti gli elaborati di Progetto Esecutivo, </w:t>
      </w:r>
      <w:r w:rsidR="00F51006" w:rsidRPr="00367A13">
        <w:rPr>
          <w:rFonts w:ascii="Calibri" w:hAnsi="Calibri" w:cs="Calibri"/>
          <w:sz w:val="22"/>
          <w:szCs w:val="22"/>
        </w:rPr>
        <w:t>e del Piano di Sicurezza e Coordinamento;</w:t>
      </w:r>
    </w:p>
    <w:p w14:paraId="370C79DD" w14:textId="57DF562D" w:rsidR="00F51006" w:rsidRPr="00367A13" w:rsidRDefault="003275A8" w:rsidP="00051E79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F51006" w:rsidRPr="00367A13">
        <w:rPr>
          <w:rFonts w:ascii="Calibri" w:hAnsi="Calibri" w:cs="Calibri"/>
          <w:sz w:val="22"/>
          <w:szCs w:val="22"/>
        </w:rPr>
        <w:t>Dopo aver considerato tutte le condizioni e le circostanze generali e particolari che possono aver influito nella determinazione dei prezzi d’appalto e dopo aver compiuto propri calcoli (costo dei materiali, della mano d’opera, dei noli, dei trasporti, ecc.), e avere giudicato tali prezzi tutti egualmente remunerativi, di propria convenienza, e tali da consentire l’applicazione dei correttivi d’asta proposti;</w:t>
      </w:r>
    </w:p>
    <w:p w14:paraId="74ABDFDC" w14:textId="7E3A84CA" w:rsidR="00F51006" w:rsidRPr="00367A13" w:rsidRDefault="003275A8" w:rsidP="00051E79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- </w:t>
      </w:r>
      <w:r w:rsidR="00F51006" w:rsidRPr="00367A13">
        <w:rPr>
          <w:rFonts w:ascii="Calibri" w:hAnsi="Calibri" w:cs="Calibri"/>
          <w:sz w:val="22"/>
          <w:szCs w:val="22"/>
        </w:rPr>
        <w:t>Dopo aver accertato l’esistenza, e la normale reperibilità sul mercato, di tutti i materiali necessari per l’esecuzione dei lavori oggetto dell’appalto;</w:t>
      </w:r>
    </w:p>
    <w:p w14:paraId="00B7ED31" w14:textId="09B9227A" w:rsidR="00F51006" w:rsidRPr="00367A13" w:rsidRDefault="003275A8" w:rsidP="00051E79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F51006" w:rsidRPr="00367A13">
        <w:rPr>
          <w:rFonts w:ascii="Calibri" w:hAnsi="Calibri" w:cs="Calibri"/>
          <w:sz w:val="22"/>
          <w:szCs w:val="22"/>
        </w:rPr>
        <w:t>Presa visione dello stato dei luoghi</w:t>
      </w:r>
      <w:r w:rsidR="00ED4419">
        <w:rPr>
          <w:rFonts w:ascii="Calibri" w:hAnsi="Calibri" w:cs="Calibri"/>
          <w:sz w:val="22"/>
          <w:szCs w:val="22"/>
        </w:rPr>
        <w:t xml:space="preserve"> e delle condizioni di esecuzione dei lavori</w:t>
      </w:r>
      <w:r w:rsidR="00F51006" w:rsidRPr="00367A13">
        <w:rPr>
          <w:rFonts w:ascii="Calibri" w:hAnsi="Calibri" w:cs="Calibri"/>
          <w:sz w:val="22"/>
          <w:szCs w:val="22"/>
        </w:rPr>
        <w:t>;</w:t>
      </w:r>
    </w:p>
    <w:p w14:paraId="18694936" w14:textId="77777777" w:rsidR="00F51006" w:rsidRPr="00367A13" w:rsidRDefault="00F51006" w:rsidP="00051E79">
      <w:pPr>
        <w:spacing w:after="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367A13">
        <w:rPr>
          <w:rFonts w:ascii="Calibri" w:hAnsi="Calibri" w:cs="Calibri"/>
          <w:b/>
          <w:sz w:val="22"/>
          <w:szCs w:val="22"/>
        </w:rPr>
        <w:t xml:space="preserve">O F </w:t>
      </w:r>
      <w:proofErr w:type="spellStart"/>
      <w:r w:rsidRPr="00367A13">
        <w:rPr>
          <w:rFonts w:ascii="Calibri" w:hAnsi="Calibri" w:cs="Calibri"/>
          <w:b/>
          <w:sz w:val="22"/>
          <w:szCs w:val="22"/>
        </w:rPr>
        <w:t>F</w:t>
      </w:r>
      <w:proofErr w:type="spellEnd"/>
      <w:r w:rsidRPr="00367A13">
        <w:rPr>
          <w:rFonts w:ascii="Calibri" w:hAnsi="Calibri" w:cs="Calibri"/>
          <w:b/>
          <w:sz w:val="22"/>
          <w:szCs w:val="22"/>
        </w:rPr>
        <w:t xml:space="preserve"> R E</w:t>
      </w:r>
    </w:p>
    <w:p w14:paraId="1A2A52E8" w14:textId="1273307C" w:rsidR="00F51006" w:rsidRPr="00367A13" w:rsidRDefault="00F51006" w:rsidP="00051E79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367A13">
        <w:rPr>
          <w:rFonts w:ascii="Calibri" w:hAnsi="Calibri" w:cs="Calibri"/>
          <w:sz w:val="22"/>
          <w:szCs w:val="22"/>
        </w:rPr>
        <w:t xml:space="preserve">il seguente ribasso percentuale unico </w:t>
      </w:r>
      <w:r w:rsidR="00ED4419">
        <w:rPr>
          <w:rFonts w:ascii="Calibri" w:hAnsi="Calibri" w:cs="Calibri"/>
          <w:sz w:val="22"/>
          <w:szCs w:val="22"/>
        </w:rPr>
        <w:t>sui prezzi di elenco prezzi unitari</w:t>
      </w:r>
      <w:r w:rsidR="00FB5EAD">
        <w:rPr>
          <w:rFonts w:ascii="Calibri" w:hAnsi="Calibri" w:cs="Calibri"/>
          <w:sz w:val="22"/>
          <w:szCs w:val="22"/>
        </w:rPr>
        <w:t xml:space="preserve"> </w:t>
      </w:r>
      <w:r w:rsidR="00C635E1" w:rsidRPr="00367A13">
        <w:rPr>
          <w:rFonts w:ascii="Calibri" w:hAnsi="Calibri" w:cs="Calibri"/>
          <w:sz w:val="22"/>
          <w:szCs w:val="22"/>
        </w:rPr>
        <w:t xml:space="preserve">posto </w:t>
      </w:r>
      <w:r w:rsidRPr="00367A13">
        <w:rPr>
          <w:rFonts w:ascii="Calibri" w:hAnsi="Calibri" w:cs="Calibri"/>
          <w:sz w:val="22"/>
          <w:szCs w:val="22"/>
        </w:rPr>
        <w:t>a base di gara</w:t>
      </w:r>
      <w:r w:rsidR="00DC5151">
        <w:rPr>
          <w:rFonts w:ascii="Calibri" w:hAnsi="Calibri" w:cs="Calibri"/>
          <w:sz w:val="22"/>
          <w:szCs w:val="22"/>
        </w:rPr>
        <w:t xml:space="preserve"> al netto degli oneri di sicurezza</w:t>
      </w:r>
      <w:r w:rsidRPr="00367A13">
        <w:rPr>
          <w:rFonts w:ascii="Calibri" w:hAnsi="Calibri" w:cs="Calibri"/>
          <w:sz w:val="22"/>
          <w:szCs w:val="22"/>
        </w:rPr>
        <w:t>;</w:t>
      </w:r>
    </w:p>
    <w:p w14:paraId="06ADC424" w14:textId="77777777" w:rsidR="00C84DFE" w:rsidRDefault="00F51006" w:rsidP="00C84DFE">
      <w:pPr>
        <w:pStyle w:val="Paragrafoelenco"/>
        <w:numPr>
          <w:ilvl w:val="0"/>
          <w:numId w:val="53"/>
        </w:numPr>
        <w:spacing w:after="0" w:line="360" w:lineRule="auto"/>
        <w:jc w:val="both"/>
        <w:rPr>
          <w:ins w:id="21" w:author="Gian Luca Gualtieri" w:date="2025-08-28T11:49:00Z" w16du:dateUtc="2025-08-28T09:49:00Z"/>
          <w:rFonts w:ascii="Calibri" w:hAnsi="Calibri" w:cs="Calibri"/>
          <w:sz w:val="22"/>
          <w:szCs w:val="22"/>
        </w:rPr>
      </w:pPr>
      <w:bookmarkStart w:id="22" w:name="_Hlk207274200"/>
      <w:r w:rsidRPr="00C84DFE">
        <w:rPr>
          <w:rFonts w:ascii="Calibri" w:hAnsi="Calibri" w:cs="Calibri"/>
          <w:sz w:val="22"/>
          <w:szCs w:val="22"/>
          <w:rPrChange w:id="23" w:author="Gian Luca Gualtieri" w:date="2025-08-28T11:48:00Z" w16du:dateUtc="2025-08-28T09:48:00Z">
            <w:rPr/>
          </w:rPrChange>
        </w:rPr>
        <w:t>Ribasso Percentuale</w:t>
      </w:r>
      <w:ins w:id="24" w:author="Gian Luca Gualtieri" w:date="2025-08-28T11:47:00Z" w16du:dateUtc="2025-08-28T09:47:00Z">
        <w:r w:rsidR="00C84DFE" w:rsidRPr="00C84DFE">
          <w:rPr>
            <w:rFonts w:ascii="Calibri" w:hAnsi="Calibri" w:cs="Calibri"/>
            <w:sz w:val="22"/>
            <w:szCs w:val="22"/>
            <w:rPrChange w:id="25" w:author="Gian Luca Gualtieri" w:date="2025-08-28T11:48:00Z" w16du:dateUtc="2025-08-28T09:48:00Z">
              <w:rPr/>
            </w:rPrChange>
          </w:rPr>
          <w:t xml:space="preserve"> offerto per l’aggiudicazione</w:t>
        </w:r>
      </w:ins>
    </w:p>
    <w:p w14:paraId="64BB458A" w14:textId="75952941" w:rsidR="00F51006" w:rsidRDefault="00C84DFE" w:rsidP="00C84DFE">
      <w:pPr>
        <w:pStyle w:val="Paragrafoelenco"/>
        <w:spacing w:after="0" w:line="360" w:lineRule="auto"/>
        <w:jc w:val="both"/>
        <w:rPr>
          <w:ins w:id="26" w:author="Gian Luca Gualtieri" w:date="2025-08-28T11:49:00Z" w16du:dateUtc="2025-08-28T09:49:00Z"/>
          <w:rFonts w:ascii="Calibri" w:hAnsi="Calibri" w:cs="Calibri"/>
          <w:sz w:val="22"/>
          <w:szCs w:val="22"/>
        </w:rPr>
      </w:pPr>
      <w:ins w:id="27" w:author="Gian Luca Gualtieri" w:date="2025-08-28T11:47:00Z" w16du:dateUtc="2025-08-28T09:47:00Z">
        <w:r w:rsidRPr="00C84DFE">
          <w:rPr>
            <w:rFonts w:ascii="Calibri" w:hAnsi="Calibri" w:cs="Calibri"/>
            <w:sz w:val="22"/>
            <w:szCs w:val="22"/>
            <w:rPrChange w:id="28" w:author="Gian Luca Gualtieri" w:date="2025-08-28T11:48:00Z" w16du:dateUtc="2025-08-28T09:48:00Z">
              <w:rPr/>
            </w:rPrChange>
          </w:rPr>
          <w:t>dell’Accordo Quadro di ori</w:t>
        </w:r>
      </w:ins>
      <w:ins w:id="29" w:author="Gian Luca Gualtieri" w:date="2025-08-28T11:48:00Z" w16du:dateUtc="2025-08-28T09:48:00Z">
        <w:r w:rsidRPr="00C84DFE">
          <w:rPr>
            <w:rFonts w:ascii="Calibri" w:hAnsi="Calibri" w:cs="Calibri"/>
            <w:sz w:val="22"/>
            <w:szCs w:val="22"/>
            <w:rPrChange w:id="30" w:author="Gian Luca Gualtieri" w:date="2025-08-28T11:48:00Z" w16du:dateUtc="2025-08-28T09:48:00Z">
              <w:rPr/>
            </w:rPrChange>
          </w:rPr>
          <w:t>gine</w:t>
        </w:r>
      </w:ins>
      <w:r w:rsidR="00F51006" w:rsidRPr="00C84DFE">
        <w:rPr>
          <w:rFonts w:ascii="Calibri" w:hAnsi="Calibri" w:cs="Calibri"/>
          <w:sz w:val="22"/>
          <w:szCs w:val="22"/>
          <w:rPrChange w:id="31" w:author="Gian Luca Gualtieri" w:date="2025-08-28T11:48:00Z" w16du:dateUtc="2025-08-28T09:48:00Z">
            <w:rPr/>
          </w:rPrChange>
        </w:rPr>
        <w:t xml:space="preserve"> (in cifre)</w:t>
      </w:r>
      <w:del w:id="32" w:author="Gian Luca Gualtieri" w:date="2025-08-28T11:49:00Z" w16du:dateUtc="2025-08-28T09:49:00Z">
        <w:r w:rsidR="00F51006" w:rsidRPr="00C84DFE" w:rsidDel="00C84DFE">
          <w:rPr>
            <w:rFonts w:ascii="Calibri" w:hAnsi="Calibri" w:cs="Calibri"/>
            <w:sz w:val="22"/>
            <w:szCs w:val="22"/>
            <w:rPrChange w:id="33" w:author="Gian Luca Gualtieri" w:date="2025-08-28T11:48:00Z" w16du:dateUtc="2025-08-28T09:48:00Z">
              <w:rPr/>
            </w:rPrChange>
          </w:rPr>
          <w:delText xml:space="preserve"> </w:delText>
        </w:r>
      </w:del>
      <w:ins w:id="34" w:author="Gian Luca Gualtieri" w:date="2025-08-28T11:49:00Z" w16du:dateUtc="2025-08-28T09:49:00Z">
        <w:r>
          <w:rPr>
            <w:rFonts w:ascii="Calibri" w:hAnsi="Calibri" w:cs="Calibri"/>
            <w:sz w:val="22"/>
            <w:szCs w:val="22"/>
          </w:rPr>
          <w:tab/>
        </w:r>
        <w:r>
          <w:rPr>
            <w:rFonts w:ascii="Calibri" w:hAnsi="Calibri" w:cs="Calibri"/>
            <w:sz w:val="22"/>
            <w:szCs w:val="22"/>
          </w:rPr>
          <w:tab/>
        </w:r>
        <w:r>
          <w:rPr>
            <w:rFonts w:ascii="Calibri" w:hAnsi="Calibri" w:cs="Calibri"/>
            <w:sz w:val="22"/>
            <w:szCs w:val="22"/>
          </w:rPr>
          <w:tab/>
        </w:r>
        <w:r>
          <w:rPr>
            <w:rFonts w:ascii="Calibri" w:hAnsi="Calibri" w:cs="Calibri"/>
            <w:sz w:val="22"/>
            <w:szCs w:val="22"/>
          </w:rPr>
          <w:tab/>
        </w:r>
      </w:ins>
      <w:r w:rsidR="00F51006" w:rsidRPr="00C84DFE">
        <w:rPr>
          <w:rFonts w:ascii="Calibri" w:hAnsi="Calibri" w:cs="Calibri"/>
          <w:sz w:val="22"/>
          <w:szCs w:val="22"/>
          <w:rPrChange w:id="35" w:author="Gian Luca Gualtieri" w:date="2025-08-28T11:48:00Z" w16du:dateUtc="2025-08-28T09:48:00Z">
            <w:rPr/>
          </w:rPrChange>
        </w:rPr>
        <w:t>________________%</w:t>
      </w:r>
    </w:p>
    <w:p w14:paraId="1628BCDE" w14:textId="1EAC2107" w:rsidR="00C84DFE" w:rsidRDefault="00C84DFE" w:rsidP="00C84DFE">
      <w:pPr>
        <w:pStyle w:val="Paragrafoelenco"/>
        <w:numPr>
          <w:ilvl w:val="0"/>
          <w:numId w:val="53"/>
        </w:numPr>
        <w:spacing w:after="0" w:line="360" w:lineRule="auto"/>
        <w:jc w:val="both"/>
        <w:rPr>
          <w:ins w:id="36" w:author="Gian Luca Gualtieri" w:date="2025-08-28T11:49:00Z" w16du:dateUtc="2025-08-28T09:49:00Z"/>
          <w:rFonts w:ascii="Calibri" w:hAnsi="Calibri" w:cs="Calibri"/>
          <w:sz w:val="22"/>
          <w:szCs w:val="22"/>
        </w:rPr>
      </w:pPr>
      <w:bookmarkStart w:id="37" w:name="_Hlk207274265"/>
      <w:bookmarkEnd w:id="22"/>
      <w:ins w:id="38" w:author="Gian Luca Gualtieri" w:date="2025-08-28T11:49:00Z" w16du:dateUtc="2025-08-28T09:49:00Z">
        <w:r w:rsidRPr="008419A6">
          <w:rPr>
            <w:rFonts w:ascii="Calibri" w:hAnsi="Calibri" w:cs="Calibri"/>
            <w:sz w:val="22"/>
            <w:szCs w:val="22"/>
          </w:rPr>
          <w:t xml:space="preserve">Ribasso Percentuale offerto </w:t>
        </w:r>
        <w:r>
          <w:rPr>
            <w:rFonts w:ascii="Calibri" w:hAnsi="Calibri" w:cs="Calibri"/>
            <w:sz w:val="22"/>
            <w:szCs w:val="22"/>
          </w:rPr>
          <w:t xml:space="preserve">– rilancio </w:t>
        </w:r>
      </w:ins>
      <w:ins w:id="39" w:author="Gian Luca Gualtieri" w:date="2025-08-28T11:50:00Z" w16du:dateUtc="2025-08-28T09:50:00Z">
        <w:r>
          <w:rPr>
            <w:rFonts w:ascii="Calibri" w:hAnsi="Calibri" w:cs="Calibri"/>
            <w:sz w:val="22"/>
            <w:szCs w:val="22"/>
          </w:rPr>
          <w:t>competitivo</w:t>
        </w:r>
      </w:ins>
    </w:p>
    <w:p w14:paraId="33E257AE" w14:textId="54774CEE" w:rsidR="00C84DFE" w:rsidRDefault="00C84DFE" w:rsidP="00C84DFE">
      <w:pPr>
        <w:pStyle w:val="Paragrafoelenco"/>
        <w:spacing w:after="0" w:line="360" w:lineRule="auto"/>
        <w:jc w:val="both"/>
        <w:rPr>
          <w:ins w:id="40" w:author="Gian Luca Gualtieri" w:date="2025-08-28T11:49:00Z" w16du:dateUtc="2025-08-28T09:49:00Z"/>
          <w:rFonts w:ascii="Calibri" w:hAnsi="Calibri" w:cs="Calibri"/>
          <w:sz w:val="22"/>
          <w:szCs w:val="22"/>
        </w:rPr>
      </w:pPr>
      <w:ins w:id="41" w:author="Gian Luca Gualtieri" w:date="2025-08-28T11:50:00Z" w16du:dateUtc="2025-08-28T09:50:00Z">
        <w:r>
          <w:rPr>
            <w:rFonts w:ascii="Calibri" w:hAnsi="Calibri" w:cs="Calibri"/>
            <w:sz w:val="22"/>
            <w:szCs w:val="22"/>
          </w:rPr>
          <w:t>sulla presente procedura</w:t>
        </w:r>
      </w:ins>
      <w:ins w:id="42" w:author="Gian Luca Gualtieri" w:date="2025-08-28T11:49:00Z" w16du:dateUtc="2025-08-28T09:49:00Z">
        <w:r w:rsidRPr="008419A6">
          <w:rPr>
            <w:rFonts w:ascii="Calibri" w:hAnsi="Calibri" w:cs="Calibri"/>
            <w:sz w:val="22"/>
            <w:szCs w:val="22"/>
          </w:rPr>
          <w:t xml:space="preserve"> (in cifre)</w:t>
        </w:r>
        <w:r>
          <w:rPr>
            <w:rFonts w:ascii="Calibri" w:hAnsi="Calibri" w:cs="Calibri"/>
            <w:sz w:val="22"/>
            <w:szCs w:val="22"/>
          </w:rPr>
          <w:tab/>
        </w:r>
        <w:r>
          <w:rPr>
            <w:rFonts w:ascii="Calibri" w:hAnsi="Calibri" w:cs="Calibri"/>
            <w:sz w:val="22"/>
            <w:szCs w:val="22"/>
          </w:rPr>
          <w:tab/>
        </w:r>
      </w:ins>
      <w:ins w:id="43" w:author="Gian Luca Gualtieri" w:date="2025-08-28T11:50:00Z" w16du:dateUtc="2025-08-28T09:50:00Z">
        <w:r>
          <w:rPr>
            <w:rFonts w:ascii="Calibri" w:hAnsi="Calibri" w:cs="Calibri"/>
            <w:sz w:val="22"/>
            <w:szCs w:val="22"/>
          </w:rPr>
          <w:tab/>
        </w:r>
      </w:ins>
      <w:ins w:id="44" w:author="Gian Luca Gualtieri" w:date="2025-08-28T11:49:00Z" w16du:dateUtc="2025-08-28T09:49:00Z">
        <w:r>
          <w:rPr>
            <w:rFonts w:ascii="Calibri" w:hAnsi="Calibri" w:cs="Calibri"/>
            <w:sz w:val="22"/>
            <w:szCs w:val="22"/>
          </w:rPr>
          <w:tab/>
        </w:r>
        <w:r>
          <w:rPr>
            <w:rFonts w:ascii="Calibri" w:hAnsi="Calibri" w:cs="Calibri"/>
            <w:sz w:val="22"/>
            <w:szCs w:val="22"/>
          </w:rPr>
          <w:tab/>
        </w:r>
        <w:r w:rsidRPr="008419A6">
          <w:rPr>
            <w:rFonts w:ascii="Calibri" w:hAnsi="Calibri" w:cs="Calibri"/>
            <w:sz w:val="22"/>
            <w:szCs w:val="22"/>
          </w:rPr>
          <w:t>________________%</w:t>
        </w:r>
      </w:ins>
    </w:p>
    <w:bookmarkEnd w:id="37"/>
    <w:p w14:paraId="54AB0907" w14:textId="4BBF81F4" w:rsidR="00C84DFE" w:rsidRDefault="00C84DFE" w:rsidP="00C84DFE">
      <w:pPr>
        <w:pStyle w:val="Paragrafoelenco"/>
        <w:spacing w:line="360" w:lineRule="auto"/>
        <w:jc w:val="both"/>
        <w:rPr>
          <w:ins w:id="45" w:author="Gian Luca Gualtieri" w:date="2025-08-28T11:49:00Z" w16du:dateUtc="2025-08-28T09:49:00Z"/>
          <w:rFonts w:ascii="Calibri" w:hAnsi="Calibri" w:cs="Calibri"/>
          <w:sz w:val="22"/>
          <w:szCs w:val="22"/>
        </w:rPr>
        <w:pPrChange w:id="46" w:author="Gian Luca Gualtieri" w:date="2025-08-28T11:52:00Z" w16du:dateUtc="2025-08-28T09:52:00Z">
          <w:pPr>
            <w:pStyle w:val="Paragrafoelenco"/>
            <w:spacing w:after="0" w:line="360" w:lineRule="auto"/>
            <w:jc w:val="both"/>
          </w:pPr>
        </w:pPrChange>
      </w:pPr>
      <w:ins w:id="47" w:author="Gian Luca Gualtieri" w:date="2025-08-28T11:50:00Z" w16du:dateUtc="2025-08-28T09:50:00Z">
        <w:r>
          <w:rPr>
            <w:rFonts w:ascii="Calibri" w:hAnsi="Calibri" w:cs="Calibri"/>
            <w:sz w:val="22"/>
            <w:szCs w:val="22"/>
          </w:rPr>
          <w:t>---------------------------------------------------------------------------------------------------------------------------</w:t>
        </w:r>
      </w:ins>
    </w:p>
    <w:p w14:paraId="6D15829C" w14:textId="77777777" w:rsidR="00C84DFE" w:rsidRDefault="00C84DFE" w:rsidP="00C84DFE">
      <w:pPr>
        <w:pStyle w:val="Paragrafoelenco"/>
        <w:spacing w:after="0" w:line="360" w:lineRule="auto"/>
        <w:jc w:val="both"/>
        <w:rPr>
          <w:ins w:id="48" w:author="Gian Luca Gualtieri" w:date="2025-08-28T11:53:00Z" w16du:dateUtc="2025-08-28T09:53:00Z"/>
          <w:rFonts w:ascii="Calibri" w:hAnsi="Calibri" w:cs="Calibri"/>
          <w:b/>
          <w:bCs/>
          <w:sz w:val="22"/>
          <w:szCs w:val="22"/>
        </w:rPr>
        <w:pPrChange w:id="49" w:author="Gian Luca Gualtieri" w:date="2025-08-28T11:53:00Z" w16du:dateUtc="2025-08-28T09:53:00Z">
          <w:pPr>
            <w:pStyle w:val="Paragrafoelenco"/>
            <w:numPr>
              <w:numId w:val="53"/>
            </w:numPr>
            <w:spacing w:after="0" w:line="360" w:lineRule="auto"/>
            <w:ind w:hanging="360"/>
            <w:jc w:val="both"/>
          </w:pPr>
        </w:pPrChange>
      </w:pPr>
    </w:p>
    <w:p w14:paraId="5E929D5B" w14:textId="04312999" w:rsidR="00C84DFE" w:rsidRPr="00C84DFE" w:rsidDel="00C84DFE" w:rsidRDefault="00C84DFE" w:rsidP="00C84DFE">
      <w:pPr>
        <w:pStyle w:val="Paragrafoelenco"/>
        <w:rPr>
          <w:del w:id="50" w:author="Gian Luca Gualtieri" w:date="2025-08-28T11:51:00Z" w16du:dateUtc="2025-08-28T09:51:00Z"/>
          <w:rFonts w:ascii="Calibri" w:hAnsi="Calibri" w:cs="Calibri"/>
          <w:b/>
          <w:bCs/>
          <w:sz w:val="22"/>
          <w:szCs w:val="22"/>
          <w:rPrChange w:id="51" w:author="Gian Luca Gualtieri" w:date="2025-08-28T11:53:00Z" w16du:dateUtc="2025-08-28T09:53:00Z">
            <w:rPr>
              <w:del w:id="52" w:author="Gian Luca Gualtieri" w:date="2025-08-28T11:51:00Z" w16du:dateUtc="2025-08-28T09:51:00Z"/>
              <w:rFonts w:ascii="Calibri" w:hAnsi="Calibri" w:cs="Calibri"/>
              <w:sz w:val="22"/>
              <w:szCs w:val="22"/>
            </w:rPr>
          </w:rPrChange>
        </w:rPr>
        <w:pPrChange w:id="53" w:author="Gian Luca Gualtieri" w:date="2025-08-28T11:52:00Z" w16du:dateUtc="2025-08-28T09:52:00Z">
          <w:pPr>
            <w:pStyle w:val="Paragrafoelenco"/>
          </w:pPr>
        </w:pPrChange>
      </w:pPr>
      <w:ins w:id="54" w:author="Gian Luca Gualtieri" w:date="2025-08-28T11:50:00Z" w16du:dateUtc="2025-08-28T09:50:00Z">
        <w:r w:rsidRPr="00C84DFE">
          <w:rPr>
            <w:rFonts w:ascii="Calibri" w:hAnsi="Calibri" w:cs="Calibri"/>
            <w:b/>
            <w:bCs/>
            <w:sz w:val="22"/>
            <w:szCs w:val="22"/>
            <w:rPrChange w:id="55" w:author="Gian Luca Gualtieri" w:date="2025-08-28T11:53:00Z" w16du:dateUtc="2025-08-28T09:53:00Z">
              <w:rPr>
                <w:rFonts w:ascii="Calibri" w:hAnsi="Calibri" w:cs="Calibri"/>
                <w:sz w:val="22"/>
                <w:szCs w:val="22"/>
              </w:rPr>
            </w:rPrChange>
          </w:rPr>
          <w:t xml:space="preserve">Ribasso Percentuale offerto </w:t>
        </w:r>
      </w:ins>
      <w:ins w:id="56" w:author="Gian Luca Gualtieri" w:date="2025-08-28T11:51:00Z" w16du:dateUtc="2025-08-28T09:51:00Z">
        <w:r w:rsidRPr="00C84DFE">
          <w:rPr>
            <w:rFonts w:ascii="Calibri" w:hAnsi="Calibri" w:cs="Calibri"/>
            <w:b/>
            <w:bCs/>
            <w:sz w:val="22"/>
            <w:szCs w:val="22"/>
            <w:rPrChange w:id="57" w:author="Gian Luca Gualtieri" w:date="2025-08-28T11:53:00Z" w16du:dateUtc="2025-08-28T09:53:00Z">
              <w:rPr>
                <w:rFonts w:ascii="Calibri" w:hAnsi="Calibri" w:cs="Calibri"/>
                <w:sz w:val="22"/>
                <w:szCs w:val="22"/>
              </w:rPr>
            </w:rPrChange>
          </w:rPr>
          <w:t>COMPLESSIVO (in cifre</w:t>
        </w:r>
      </w:ins>
      <w:ins w:id="58" w:author="Gian Luca Gualtieri" w:date="2025-08-28T11:50:00Z" w16du:dateUtc="2025-08-28T09:50:00Z">
        <w:r w:rsidRPr="00C84DFE">
          <w:rPr>
            <w:rFonts w:ascii="Calibri" w:hAnsi="Calibri" w:cs="Calibri"/>
            <w:b/>
            <w:bCs/>
            <w:sz w:val="22"/>
            <w:szCs w:val="22"/>
            <w:rPrChange w:id="59" w:author="Gian Luca Gualtieri" w:date="2025-08-28T11:53:00Z" w16du:dateUtc="2025-08-28T09:53:00Z">
              <w:rPr>
                <w:rFonts w:ascii="Calibri" w:hAnsi="Calibri" w:cs="Calibri"/>
                <w:sz w:val="22"/>
                <w:szCs w:val="22"/>
              </w:rPr>
            </w:rPrChange>
          </w:rPr>
          <w:t>)</w:t>
        </w:r>
        <w:r w:rsidRPr="00C84DFE">
          <w:rPr>
            <w:rFonts w:ascii="Calibri" w:hAnsi="Calibri" w:cs="Calibri"/>
            <w:b/>
            <w:bCs/>
            <w:sz w:val="22"/>
            <w:szCs w:val="22"/>
            <w:rPrChange w:id="60" w:author="Gian Luca Gualtieri" w:date="2025-08-28T11:53:00Z" w16du:dateUtc="2025-08-28T09:53:00Z">
              <w:rPr>
                <w:rFonts w:ascii="Calibri" w:hAnsi="Calibri" w:cs="Calibri"/>
                <w:sz w:val="22"/>
                <w:szCs w:val="22"/>
              </w:rPr>
            </w:rPrChange>
          </w:rPr>
          <w:tab/>
        </w:r>
        <w:r w:rsidRPr="00C84DFE">
          <w:rPr>
            <w:rFonts w:ascii="Calibri" w:hAnsi="Calibri" w:cs="Calibri"/>
            <w:b/>
            <w:bCs/>
            <w:sz w:val="22"/>
            <w:szCs w:val="22"/>
            <w:rPrChange w:id="61" w:author="Gian Luca Gualtieri" w:date="2025-08-28T11:53:00Z" w16du:dateUtc="2025-08-28T09:53:00Z">
              <w:rPr>
                <w:rFonts w:ascii="Calibri" w:hAnsi="Calibri" w:cs="Calibri"/>
                <w:sz w:val="22"/>
                <w:szCs w:val="22"/>
              </w:rPr>
            </w:rPrChange>
          </w:rPr>
          <w:tab/>
        </w:r>
        <w:r w:rsidRPr="00C84DFE">
          <w:rPr>
            <w:rFonts w:ascii="Calibri" w:hAnsi="Calibri" w:cs="Calibri"/>
            <w:b/>
            <w:bCs/>
            <w:sz w:val="22"/>
            <w:szCs w:val="22"/>
            <w:rPrChange w:id="62" w:author="Gian Luca Gualtieri" w:date="2025-08-28T11:53:00Z" w16du:dateUtc="2025-08-28T09:53:00Z">
              <w:rPr>
                <w:rFonts w:ascii="Calibri" w:hAnsi="Calibri" w:cs="Calibri"/>
                <w:sz w:val="22"/>
                <w:szCs w:val="22"/>
              </w:rPr>
            </w:rPrChange>
          </w:rPr>
          <w:tab/>
          <w:t>________________%</w:t>
        </w:r>
      </w:ins>
    </w:p>
    <w:p w14:paraId="32747A15" w14:textId="77777777" w:rsidR="00C84DFE" w:rsidRPr="00C84DFE" w:rsidRDefault="00C84DFE" w:rsidP="00C84DFE">
      <w:pPr>
        <w:pStyle w:val="Paragrafoelenco"/>
        <w:numPr>
          <w:ilvl w:val="0"/>
          <w:numId w:val="53"/>
        </w:numPr>
        <w:spacing w:after="0" w:line="360" w:lineRule="auto"/>
        <w:jc w:val="both"/>
        <w:rPr>
          <w:ins w:id="63" w:author="Gian Luca Gualtieri" w:date="2025-08-28T11:51:00Z" w16du:dateUtc="2025-08-28T09:51:00Z"/>
          <w:rFonts w:ascii="Calibri" w:hAnsi="Calibri" w:cs="Calibri"/>
          <w:b/>
          <w:bCs/>
          <w:sz w:val="22"/>
          <w:szCs w:val="22"/>
          <w:rPrChange w:id="64" w:author="Gian Luca Gualtieri" w:date="2025-08-28T11:53:00Z" w16du:dateUtc="2025-08-28T09:53:00Z">
            <w:rPr>
              <w:ins w:id="65" w:author="Gian Luca Gualtieri" w:date="2025-08-28T11:51:00Z" w16du:dateUtc="2025-08-28T09:51:00Z"/>
            </w:rPr>
          </w:rPrChange>
        </w:rPr>
        <w:pPrChange w:id="66" w:author="Gian Luca Gualtieri" w:date="2025-08-28T11:51:00Z" w16du:dateUtc="2025-08-28T09:51:00Z">
          <w:pPr>
            <w:spacing w:after="0" w:line="360" w:lineRule="auto"/>
            <w:ind w:left="1134"/>
            <w:jc w:val="both"/>
          </w:pPr>
        </w:pPrChange>
      </w:pPr>
    </w:p>
    <w:p w14:paraId="5CDE9AD3" w14:textId="77777777" w:rsidR="00C84DFE" w:rsidRDefault="00C84DFE" w:rsidP="00C84DFE">
      <w:pPr>
        <w:pStyle w:val="Paragrafoelenco"/>
        <w:spacing w:before="240" w:after="0" w:line="360" w:lineRule="auto"/>
        <w:jc w:val="both"/>
        <w:rPr>
          <w:ins w:id="67" w:author="Gian Luca Gualtieri" w:date="2025-08-28T11:53:00Z" w16du:dateUtc="2025-08-28T09:53:00Z"/>
          <w:rFonts w:ascii="Calibri" w:hAnsi="Calibri" w:cs="Calibri"/>
          <w:b/>
          <w:bCs/>
          <w:sz w:val="22"/>
          <w:szCs w:val="22"/>
        </w:rPr>
        <w:pPrChange w:id="68" w:author="Gian Luca Gualtieri" w:date="2025-08-28T11:53:00Z" w16du:dateUtc="2025-08-28T09:53:00Z">
          <w:pPr>
            <w:pStyle w:val="Paragrafoelenco"/>
            <w:numPr>
              <w:numId w:val="53"/>
            </w:numPr>
            <w:spacing w:before="240" w:after="0" w:line="360" w:lineRule="auto"/>
            <w:ind w:hanging="360"/>
            <w:jc w:val="both"/>
          </w:pPr>
        </w:pPrChange>
      </w:pPr>
    </w:p>
    <w:p w14:paraId="7F67AA9D" w14:textId="02A3B18A" w:rsidR="00F51006" w:rsidRPr="00C84DFE" w:rsidRDefault="00F51006" w:rsidP="00C84DFE">
      <w:pPr>
        <w:pStyle w:val="Paragrafoelenco"/>
        <w:numPr>
          <w:ilvl w:val="0"/>
          <w:numId w:val="53"/>
        </w:numPr>
        <w:spacing w:before="240" w:after="0" w:line="360" w:lineRule="auto"/>
        <w:jc w:val="both"/>
        <w:rPr>
          <w:rFonts w:ascii="Calibri" w:hAnsi="Calibri" w:cs="Calibri"/>
          <w:b/>
          <w:bCs/>
          <w:sz w:val="22"/>
          <w:szCs w:val="22"/>
          <w:rPrChange w:id="69" w:author="Gian Luca Gualtieri" w:date="2025-08-28T11:53:00Z" w16du:dateUtc="2025-08-28T09:53:00Z">
            <w:rPr/>
          </w:rPrChange>
        </w:rPr>
        <w:pPrChange w:id="70" w:author="Gian Luca Gualtieri" w:date="2025-08-28T11:53:00Z" w16du:dateUtc="2025-08-28T09:53:00Z">
          <w:pPr>
            <w:spacing w:after="0" w:line="360" w:lineRule="auto"/>
            <w:ind w:left="1134"/>
            <w:jc w:val="both"/>
          </w:pPr>
        </w:pPrChange>
      </w:pPr>
      <w:r w:rsidRPr="00C84DFE">
        <w:rPr>
          <w:rFonts w:ascii="Calibri" w:hAnsi="Calibri" w:cs="Calibri"/>
          <w:b/>
          <w:bCs/>
          <w:sz w:val="22"/>
          <w:szCs w:val="22"/>
          <w:rPrChange w:id="71" w:author="Gian Luca Gualtieri" w:date="2025-08-28T11:53:00Z" w16du:dateUtc="2025-08-28T09:53:00Z">
            <w:rPr/>
          </w:rPrChange>
        </w:rPr>
        <w:t>Ribasso Percentuale</w:t>
      </w:r>
      <w:ins w:id="72" w:author="Gian Luca Gualtieri" w:date="2025-08-28T11:52:00Z" w16du:dateUtc="2025-08-28T09:52:00Z">
        <w:r w:rsidR="00C84DFE" w:rsidRPr="00C84DFE">
          <w:rPr>
            <w:rFonts w:ascii="Calibri" w:hAnsi="Calibri" w:cs="Calibri"/>
            <w:b/>
            <w:bCs/>
            <w:sz w:val="22"/>
            <w:szCs w:val="22"/>
            <w:rPrChange w:id="73" w:author="Gian Luca Gualtieri" w:date="2025-08-28T11:53:00Z" w16du:dateUtc="2025-08-28T09:53:00Z">
              <w:rPr>
                <w:rFonts w:ascii="Calibri" w:hAnsi="Calibri" w:cs="Calibri"/>
                <w:sz w:val="22"/>
                <w:szCs w:val="22"/>
              </w:rPr>
            </w:rPrChange>
          </w:rPr>
          <w:t xml:space="preserve"> offerto COMPLESSIVO</w:t>
        </w:r>
      </w:ins>
      <w:r w:rsidRPr="00C84DFE">
        <w:rPr>
          <w:rFonts w:ascii="Calibri" w:hAnsi="Calibri" w:cs="Calibri"/>
          <w:b/>
          <w:bCs/>
          <w:sz w:val="22"/>
          <w:szCs w:val="22"/>
          <w:rPrChange w:id="74" w:author="Gian Luca Gualtieri" w:date="2025-08-28T11:53:00Z" w16du:dateUtc="2025-08-28T09:53:00Z">
            <w:rPr/>
          </w:rPrChange>
        </w:rPr>
        <w:t xml:space="preserve"> (in lettere) ________________________</w:t>
      </w:r>
      <w:del w:id="75" w:author="Gian Luca Gualtieri" w:date="2025-08-28T11:53:00Z" w16du:dateUtc="2025-08-28T09:53:00Z">
        <w:r w:rsidRPr="00C84DFE" w:rsidDel="00C84DFE">
          <w:rPr>
            <w:rFonts w:ascii="Calibri" w:hAnsi="Calibri" w:cs="Calibri"/>
            <w:b/>
            <w:bCs/>
            <w:sz w:val="22"/>
            <w:szCs w:val="22"/>
            <w:rPrChange w:id="76" w:author="Gian Luca Gualtieri" w:date="2025-08-28T11:53:00Z" w16du:dateUtc="2025-08-28T09:53:00Z">
              <w:rPr/>
            </w:rPrChange>
          </w:rPr>
          <w:delText>_</w:delText>
        </w:r>
      </w:del>
      <w:r w:rsidRPr="00C84DFE">
        <w:rPr>
          <w:rFonts w:ascii="Calibri" w:hAnsi="Calibri" w:cs="Calibri"/>
          <w:b/>
          <w:bCs/>
          <w:sz w:val="22"/>
          <w:szCs w:val="22"/>
          <w:rPrChange w:id="77" w:author="Gian Luca Gualtieri" w:date="2025-08-28T11:53:00Z" w16du:dateUtc="2025-08-28T09:53:00Z">
            <w:rPr/>
          </w:rPrChange>
        </w:rPr>
        <w:t>_____</w:t>
      </w:r>
      <w:del w:id="78" w:author="Gian Luca Gualtieri" w:date="2025-08-28T11:52:00Z" w16du:dateUtc="2025-08-28T09:52:00Z">
        <w:r w:rsidRPr="00C84DFE" w:rsidDel="00C84DFE">
          <w:rPr>
            <w:rFonts w:ascii="Calibri" w:hAnsi="Calibri" w:cs="Calibri"/>
            <w:b/>
            <w:bCs/>
            <w:sz w:val="22"/>
            <w:szCs w:val="22"/>
            <w:rPrChange w:id="79" w:author="Gian Luca Gualtieri" w:date="2025-08-28T11:53:00Z" w16du:dateUtc="2025-08-28T09:53:00Z">
              <w:rPr/>
            </w:rPrChange>
          </w:rPr>
          <w:delText>_____</w:delText>
        </w:r>
      </w:del>
      <w:r w:rsidRPr="00C84DFE">
        <w:rPr>
          <w:rFonts w:ascii="Calibri" w:hAnsi="Calibri" w:cs="Calibri"/>
          <w:b/>
          <w:bCs/>
          <w:sz w:val="22"/>
          <w:szCs w:val="22"/>
          <w:rPrChange w:id="80" w:author="Gian Luca Gualtieri" w:date="2025-08-28T11:53:00Z" w16du:dateUtc="2025-08-28T09:53:00Z">
            <w:rPr/>
          </w:rPrChange>
        </w:rPr>
        <w:t>_____</w:t>
      </w:r>
      <w:ins w:id="81" w:author="Gian Luca Gualtieri" w:date="2025-08-28T11:52:00Z" w16du:dateUtc="2025-08-28T09:52:00Z">
        <w:r w:rsidR="00C84DFE" w:rsidRPr="00C84DFE">
          <w:rPr>
            <w:rFonts w:ascii="Calibri" w:hAnsi="Calibri" w:cs="Calibri"/>
            <w:b/>
            <w:bCs/>
            <w:sz w:val="22"/>
            <w:szCs w:val="22"/>
            <w:rPrChange w:id="82" w:author="Gian Luca Gualtieri" w:date="2025-08-28T11:53:00Z" w16du:dateUtc="2025-08-28T09:53:00Z">
              <w:rPr>
                <w:rFonts w:ascii="Calibri" w:hAnsi="Calibri" w:cs="Calibri"/>
                <w:sz w:val="22"/>
                <w:szCs w:val="22"/>
              </w:rPr>
            </w:rPrChange>
          </w:rPr>
          <w:t xml:space="preserve"> </w:t>
        </w:r>
      </w:ins>
      <w:r w:rsidRPr="00C84DFE">
        <w:rPr>
          <w:rFonts w:ascii="Calibri" w:hAnsi="Calibri" w:cs="Calibri"/>
          <w:b/>
          <w:bCs/>
          <w:sz w:val="22"/>
          <w:szCs w:val="22"/>
          <w:rPrChange w:id="83" w:author="Gian Luca Gualtieri" w:date="2025-08-28T11:53:00Z" w16du:dateUtc="2025-08-28T09:53:00Z">
            <w:rPr/>
          </w:rPrChange>
        </w:rPr>
        <w:t>%</w:t>
      </w:r>
    </w:p>
    <w:p w14:paraId="47094BB6" w14:textId="77777777" w:rsidR="00F51006" w:rsidRPr="00502715" w:rsidRDefault="00F51006" w:rsidP="00051E79">
      <w:pPr>
        <w:spacing w:after="0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02715">
        <w:rPr>
          <w:rFonts w:ascii="Calibri" w:hAnsi="Calibri" w:cs="Calibri"/>
          <w:b/>
          <w:bCs/>
          <w:sz w:val="22"/>
          <w:szCs w:val="22"/>
        </w:rPr>
        <w:t>INDICA</w:t>
      </w:r>
    </w:p>
    <w:p w14:paraId="33D25BEB" w14:textId="386B61DF" w:rsidR="00502715" w:rsidRPr="00367A13" w:rsidRDefault="00FB5EAD" w:rsidP="00502715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FB5EAD">
        <w:rPr>
          <w:rFonts w:ascii="Calibri" w:hAnsi="Calibri" w:cs="Calibri"/>
          <w:sz w:val="22"/>
          <w:szCs w:val="22"/>
        </w:rPr>
        <w:t xml:space="preserve">ai sensi dell’art. 108, c. 9, del </w:t>
      </w:r>
      <w:proofErr w:type="spellStart"/>
      <w:r w:rsidRPr="00FB5EAD">
        <w:rPr>
          <w:rFonts w:ascii="Calibri" w:hAnsi="Calibri" w:cs="Calibri"/>
          <w:sz w:val="22"/>
          <w:szCs w:val="22"/>
        </w:rPr>
        <w:t>D.Lgs.</w:t>
      </w:r>
      <w:proofErr w:type="spellEnd"/>
      <w:r w:rsidRPr="00FB5EAD">
        <w:rPr>
          <w:rFonts w:ascii="Calibri" w:hAnsi="Calibri" w:cs="Calibri"/>
          <w:sz w:val="22"/>
          <w:szCs w:val="22"/>
        </w:rPr>
        <w:t xml:space="preserve"> 36/2023</w:t>
      </w:r>
      <w:r>
        <w:rPr>
          <w:rFonts w:ascii="Calibri" w:hAnsi="Calibri" w:cs="Calibri"/>
          <w:sz w:val="22"/>
          <w:szCs w:val="22"/>
        </w:rPr>
        <w:t xml:space="preserve"> i </w:t>
      </w:r>
      <w:r w:rsidRPr="00FB5EAD">
        <w:rPr>
          <w:rFonts w:ascii="Calibri" w:hAnsi="Calibri" w:cs="Calibri"/>
          <w:sz w:val="22"/>
          <w:szCs w:val="22"/>
        </w:rPr>
        <w:t xml:space="preserve">costi </w:t>
      </w:r>
      <w:r w:rsidR="00502715">
        <w:rPr>
          <w:rFonts w:ascii="Calibri" w:hAnsi="Calibri" w:cs="Calibri"/>
          <w:sz w:val="22"/>
          <w:szCs w:val="22"/>
        </w:rPr>
        <w:t>aziendali della sicurezza interni alla propria azienda;</w:t>
      </w:r>
    </w:p>
    <w:p w14:paraId="03C7BD2A" w14:textId="77777777" w:rsidR="00F51006" w:rsidRPr="00367A13" w:rsidRDefault="00F51006" w:rsidP="00051E79">
      <w:pPr>
        <w:spacing w:after="0" w:line="36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367A13">
        <w:rPr>
          <w:rFonts w:ascii="Calibri" w:hAnsi="Calibri" w:cs="Calibri"/>
          <w:sz w:val="22"/>
          <w:szCs w:val="22"/>
        </w:rPr>
        <w:t>€ (in cifre) _______________________</w:t>
      </w:r>
      <w:r w:rsidR="004D326C" w:rsidRPr="00367A13">
        <w:rPr>
          <w:rFonts w:ascii="Calibri" w:hAnsi="Calibri" w:cs="Calibri"/>
          <w:sz w:val="22"/>
          <w:szCs w:val="22"/>
        </w:rPr>
        <w:t>___________</w:t>
      </w:r>
    </w:p>
    <w:p w14:paraId="20B0A87C" w14:textId="77777777" w:rsidR="00F51006" w:rsidRPr="00367A13" w:rsidRDefault="00F51006" w:rsidP="00051E79">
      <w:pPr>
        <w:spacing w:after="0" w:line="36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367A13">
        <w:rPr>
          <w:rFonts w:ascii="Calibri" w:hAnsi="Calibri" w:cs="Calibri"/>
          <w:sz w:val="22"/>
          <w:szCs w:val="22"/>
        </w:rPr>
        <w:t>Euro (in lettere) _______________________________________________________</w:t>
      </w:r>
    </w:p>
    <w:p w14:paraId="343C67AD" w14:textId="77777777" w:rsidR="00F51006" w:rsidRPr="00502715" w:rsidRDefault="00F51006" w:rsidP="00051E79">
      <w:pPr>
        <w:spacing w:after="0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02715">
        <w:rPr>
          <w:rFonts w:ascii="Calibri" w:hAnsi="Calibri" w:cs="Calibri"/>
          <w:b/>
          <w:bCs/>
          <w:sz w:val="22"/>
          <w:szCs w:val="22"/>
        </w:rPr>
        <w:t>INDICA</w:t>
      </w:r>
    </w:p>
    <w:p w14:paraId="0C622E65" w14:textId="37D0A7FD" w:rsidR="004D326C" w:rsidRPr="00367A13" w:rsidRDefault="00FB5EAD" w:rsidP="00051E79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FB5EAD">
        <w:rPr>
          <w:rFonts w:ascii="Calibri" w:hAnsi="Calibri" w:cs="Calibri"/>
          <w:sz w:val="22"/>
          <w:szCs w:val="22"/>
        </w:rPr>
        <w:t xml:space="preserve">ai sensi dell’art. 108, c. 9, del </w:t>
      </w:r>
      <w:proofErr w:type="spellStart"/>
      <w:r w:rsidRPr="00FB5EAD">
        <w:rPr>
          <w:rFonts w:ascii="Calibri" w:hAnsi="Calibri" w:cs="Calibri"/>
          <w:sz w:val="22"/>
          <w:szCs w:val="22"/>
        </w:rPr>
        <w:t>D.Lgs.</w:t>
      </w:r>
      <w:proofErr w:type="spellEnd"/>
      <w:r w:rsidRPr="00FB5EAD">
        <w:rPr>
          <w:rFonts w:ascii="Calibri" w:hAnsi="Calibri" w:cs="Calibri"/>
          <w:sz w:val="22"/>
          <w:szCs w:val="22"/>
        </w:rPr>
        <w:t xml:space="preserve"> 36/2023</w:t>
      </w:r>
      <w:r>
        <w:rPr>
          <w:rFonts w:ascii="Calibri" w:hAnsi="Calibri" w:cs="Calibri"/>
          <w:sz w:val="22"/>
          <w:szCs w:val="22"/>
        </w:rPr>
        <w:t xml:space="preserve"> i </w:t>
      </w:r>
      <w:r w:rsidRPr="00FB5EAD">
        <w:rPr>
          <w:rFonts w:ascii="Calibri" w:hAnsi="Calibri" w:cs="Calibri"/>
          <w:sz w:val="22"/>
          <w:szCs w:val="22"/>
        </w:rPr>
        <w:t xml:space="preserve">costi della mano d’opera </w:t>
      </w:r>
      <w:bookmarkStart w:id="84" w:name="_Hlk174441840"/>
      <w:r w:rsidR="00F51006" w:rsidRPr="00367A13">
        <w:rPr>
          <w:rFonts w:ascii="Calibri" w:hAnsi="Calibri" w:cs="Calibri"/>
          <w:sz w:val="22"/>
          <w:szCs w:val="22"/>
        </w:rPr>
        <w:t>per l’esecuzione delle lavorazioni in appalto</w:t>
      </w:r>
      <w:r w:rsidR="00DF38FB">
        <w:rPr>
          <w:rFonts w:ascii="Calibri" w:hAnsi="Calibri" w:cs="Calibri"/>
          <w:sz w:val="22"/>
          <w:szCs w:val="22"/>
        </w:rPr>
        <w:t>*</w:t>
      </w:r>
    </w:p>
    <w:bookmarkEnd w:id="84"/>
    <w:p w14:paraId="2D9A844D" w14:textId="77777777" w:rsidR="004D326C" w:rsidRPr="00367A13" w:rsidRDefault="004D326C" w:rsidP="00051E79">
      <w:pPr>
        <w:spacing w:after="0" w:line="36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367A13">
        <w:rPr>
          <w:rFonts w:ascii="Calibri" w:hAnsi="Calibri" w:cs="Calibri"/>
          <w:sz w:val="22"/>
          <w:szCs w:val="22"/>
        </w:rPr>
        <w:t>€ (in cifre) __________________________________</w:t>
      </w:r>
    </w:p>
    <w:p w14:paraId="1BD24CE0" w14:textId="77777777" w:rsidR="004D326C" w:rsidRDefault="004D326C" w:rsidP="00051E79">
      <w:pPr>
        <w:spacing w:after="0" w:line="36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367A13">
        <w:rPr>
          <w:rFonts w:ascii="Calibri" w:hAnsi="Calibri" w:cs="Calibri"/>
          <w:sz w:val="22"/>
          <w:szCs w:val="22"/>
        </w:rPr>
        <w:t>Euro (in lettere) _______________________________________________________</w:t>
      </w:r>
    </w:p>
    <w:p w14:paraId="3093D381" w14:textId="58E1B12B" w:rsidR="00502715" w:rsidRDefault="00DF38FB" w:rsidP="00DF38FB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* ai sensi dell’art. </w:t>
      </w:r>
      <w:r w:rsidR="00502715" w:rsidRPr="00DF38FB">
        <w:rPr>
          <w:rFonts w:ascii="Calibri" w:hAnsi="Calibri" w:cs="Calibri"/>
          <w:sz w:val="22"/>
          <w:szCs w:val="22"/>
        </w:rPr>
        <w:t>41</w:t>
      </w:r>
      <w:r>
        <w:rPr>
          <w:rFonts w:ascii="Calibri" w:hAnsi="Calibri" w:cs="Calibri"/>
          <w:sz w:val="22"/>
          <w:szCs w:val="22"/>
        </w:rPr>
        <w:t xml:space="preserve"> c. </w:t>
      </w:r>
      <w:r w:rsidR="00502715" w:rsidRPr="00DF38FB">
        <w:rPr>
          <w:rFonts w:ascii="Calibri" w:hAnsi="Calibri" w:cs="Calibri"/>
          <w:sz w:val="22"/>
          <w:szCs w:val="22"/>
        </w:rPr>
        <w:t>14</w:t>
      </w:r>
      <w:r>
        <w:rPr>
          <w:rFonts w:ascii="Calibri" w:hAnsi="Calibri" w:cs="Calibri"/>
          <w:sz w:val="22"/>
          <w:szCs w:val="22"/>
        </w:rPr>
        <w:t xml:space="preserve"> del </w:t>
      </w:r>
      <w:proofErr w:type="spellStart"/>
      <w:r>
        <w:rPr>
          <w:rFonts w:ascii="Calibri" w:hAnsi="Calibri" w:cs="Calibri"/>
          <w:sz w:val="22"/>
          <w:szCs w:val="22"/>
        </w:rPr>
        <w:t>D.Lgs.</w:t>
      </w:r>
      <w:proofErr w:type="spellEnd"/>
      <w:r>
        <w:rPr>
          <w:rFonts w:ascii="Calibri" w:hAnsi="Calibri" w:cs="Calibri"/>
          <w:sz w:val="22"/>
          <w:szCs w:val="22"/>
        </w:rPr>
        <w:t xml:space="preserve"> 36/2023</w:t>
      </w:r>
      <w:r w:rsidR="00502715" w:rsidRPr="00DF38F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 w:rsidR="00502715" w:rsidRPr="00DF38FB">
        <w:rPr>
          <w:rFonts w:ascii="Calibri" w:hAnsi="Calibri" w:cs="Calibri"/>
          <w:sz w:val="22"/>
          <w:szCs w:val="22"/>
        </w:rPr>
        <w:t>esta ferma la possibilità per l’operatore economico di dimostrare che il ribasso complessivo dell’importo deriva da una più efficiente organizzazione aziendale</w:t>
      </w:r>
      <w:r>
        <w:rPr>
          <w:rFonts w:ascii="Calibri" w:hAnsi="Calibri" w:cs="Calibri"/>
          <w:sz w:val="22"/>
          <w:szCs w:val="22"/>
        </w:rPr>
        <w:t>, pertanto i costi della mano d’opera del concorrente possono differire da quanto indicato negli elaborati di appalto.</w:t>
      </w:r>
    </w:p>
    <w:p w14:paraId="2A49FBC4" w14:textId="182DB545" w:rsidR="003275A8" w:rsidRPr="003275A8" w:rsidRDefault="003275A8" w:rsidP="003275A8">
      <w:pPr>
        <w:spacing w:after="0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275A8">
        <w:rPr>
          <w:rFonts w:ascii="Calibri" w:hAnsi="Calibri" w:cs="Calibri"/>
          <w:b/>
          <w:bCs/>
          <w:sz w:val="22"/>
          <w:szCs w:val="22"/>
        </w:rPr>
        <w:t>DICHIARA IN FINE</w:t>
      </w:r>
    </w:p>
    <w:p w14:paraId="270159DC" w14:textId="77777777" w:rsidR="003275A8" w:rsidRPr="00165489" w:rsidRDefault="003275A8" w:rsidP="003275A8">
      <w:pPr>
        <w:pStyle w:val="Paragrafoelenco"/>
        <w:numPr>
          <w:ilvl w:val="0"/>
          <w:numId w:val="8"/>
        </w:numPr>
        <w:tabs>
          <w:tab w:val="num" w:pos="426"/>
          <w:tab w:val="num" w:pos="1440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bookmarkStart w:id="85" w:name="_Hlk492887183"/>
      <w:r w:rsidRPr="00165489">
        <w:rPr>
          <w:rFonts w:ascii="Calibri" w:hAnsi="Calibri" w:cs="Calibri"/>
          <w:sz w:val="22"/>
          <w:szCs w:val="22"/>
        </w:rPr>
        <w:t>che l’offerta economica è stata formulata tenendo conto degli obblighi connessi alle disposizioni in materia di sicurezza e protezione dei lavoratori, nonché delle condizioni di lavoro</w:t>
      </w:r>
      <w:bookmarkEnd w:id="85"/>
      <w:r w:rsidRPr="00165489">
        <w:rPr>
          <w:rFonts w:ascii="Calibri" w:hAnsi="Calibri" w:cs="Calibri"/>
          <w:sz w:val="22"/>
          <w:szCs w:val="22"/>
        </w:rPr>
        <w:t>;</w:t>
      </w:r>
    </w:p>
    <w:p w14:paraId="11E01FE4" w14:textId="12852C80" w:rsidR="003275A8" w:rsidRDefault="003275A8" w:rsidP="003275A8">
      <w:pPr>
        <w:pStyle w:val="Paragrafoelenco"/>
        <w:numPr>
          <w:ilvl w:val="0"/>
          <w:numId w:val="8"/>
        </w:numPr>
        <w:tabs>
          <w:tab w:val="num" w:pos="426"/>
          <w:tab w:val="num" w:pos="1440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65489">
        <w:rPr>
          <w:rFonts w:ascii="Calibri" w:hAnsi="Calibri" w:cs="Calibri"/>
          <w:sz w:val="22"/>
          <w:szCs w:val="22"/>
        </w:rPr>
        <w:t>che l’operatore economico o</w:t>
      </w:r>
      <w:bookmarkStart w:id="86" w:name="_Hlk492887208"/>
      <w:r w:rsidRPr="00165489">
        <w:rPr>
          <w:rFonts w:ascii="Calibri" w:hAnsi="Calibri" w:cs="Calibri"/>
          <w:sz w:val="22"/>
          <w:szCs w:val="22"/>
        </w:rPr>
        <w:t xml:space="preserve">sserva le disposizioni contenute </w:t>
      </w:r>
      <w:r>
        <w:rPr>
          <w:rFonts w:ascii="Calibri" w:hAnsi="Calibri" w:cs="Calibri"/>
          <w:sz w:val="22"/>
          <w:szCs w:val="22"/>
        </w:rPr>
        <w:t xml:space="preserve">nei seguenti </w:t>
      </w:r>
      <w:r w:rsidRPr="00165489">
        <w:rPr>
          <w:rFonts w:ascii="Calibri" w:hAnsi="Calibri" w:cs="Calibri"/>
          <w:sz w:val="22"/>
          <w:szCs w:val="22"/>
        </w:rPr>
        <w:t>CCNL di categoria vigenti alla data di presentazione dell’offerta</w:t>
      </w:r>
      <w:bookmarkEnd w:id="86"/>
      <w:r>
        <w:rPr>
          <w:rFonts w:ascii="Calibri" w:hAnsi="Calibri" w:cs="Calibri"/>
          <w:sz w:val="22"/>
          <w:szCs w:val="22"/>
        </w:rPr>
        <w:t>:</w:t>
      </w:r>
    </w:p>
    <w:p w14:paraId="79E11B72" w14:textId="5D93B1ED" w:rsidR="003275A8" w:rsidRDefault="003275A8" w:rsidP="003275A8">
      <w:pPr>
        <w:spacing w:after="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</w:t>
      </w:r>
    </w:p>
    <w:p w14:paraId="45AF8390" w14:textId="14CF6709" w:rsidR="003275A8" w:rsidRDefault="003275A8" w:rsidP="003275A8">
      <w:pPr>
        <w:spacing w:after="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bookmarkStart w:id="87" w:name="_Hlk174443069"/>
      <w:r>
        <w:rPr>
          <w:rFonts w:ascii="Calibri" w:hAnsi="Calibri" w:cs="Calibri"/>
          <w:sz w:val="22"/>
          <w:szCs w:val="22"/>
        </w:rPr>
        <w:t>_________________________________________________________________________________</w:t>
      </w:r>
    </w:p>
    <w:bookmarkEnd w:id="87"/>
    <w:p w14:paraId="0FDDD74E" w14:textId="77777777" w:rsidR="00E60F4E" w:rsidRDefault="00E60F4E" w:rsidP="00E60F4E">
      <w:pPr>
        <w:spacing w:after="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</w:t>
      </w:r>
    </w:p>
    <w:p w14:paraId="4BE6CC0A" w14:textId="77777777" w:rsidR="003275A8" w:rsidRPr="00165489" w:rsidRDefault="003275A8" w:rsidP="003275A8">
      <w:pPr>
        <w:pStyle w:val="Paragrafoelenco"/>
        <w:numPr>
          <w:ilvl w:val="0"/>
          <w:numId w:val="8"/>
        </w:numPr>
        <w:tabs>
          <w:tab w:val="num" w:pos="426"/>
          <w:tab w:val="num" w:pos="1440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bookmarkStart w:id="88" w:name="_Hlk492887298"/>
      <w:r w:rsidRPr="00165489">
        <w:rPr>
          <w:rFonts w:ascii="Calibri" w:hAnsi="Calibri" w:cs="Calibri"/>
          <w:sz w:val="22"/>
          <w:szCs w:val="22"/>
        </w:rPr>
        <w:t xml:space="preserve">di impegnarsi </w:t>
      </w:r>
      <w:bookmarkStart w:id="89" w:name="_Hlk492884796"/>
      <w:r w:rsidRPr="00165489">
        <w:rPr>
          <w:rFonts w:ascii="Calibri" w:hAnsi="Calibri" w:cs="Calibri"/>
          <w:sz w:val="22"/>
          <w:szCs w:val="22"/>
        </w:rPr>
        <w:t xml:space="preserve">a mantenere l’offerta fissa ed invariabile a tutti gli effetti </w:t>
      </w:r>
      <w:bookmarkEnd w:id="88"/>
      <w:bookmarkEnd w:id="89"/>
      <w:r>
        <w:rPr>
          <w:rFonts w:ascii="Calibri" w:hAnsi="Calibri" w:cs="Calibri"/>
          <w:sz w:val="22"/>
          <w:szCs w:val="22"/>
        </w:rPr>
        <w:t>per tutta la durata contrattuale fatta salva la revisione prezzi con le modalità stabilite dal disciplinare di gara</w:t>
      </w:r>
      <w:r w:rsidRPr="00165489">
        <w:rPr>
          <w:rFonts w:ascii="Calibri" w:hAnsi="Calibri" w:cs="Calibri"/>
          <w:sz w:val="22"/>
          <w:szCs w:val="22"/>
        </w:rPr>
        <w:t>.</w:t>
      </w:r>
    </w:p>
    <w:p w14:paraId="697EBCBA" w14:textId="77777777" w:rsidR="003275A8" w:rsidRPr="00367A13" w:rsidRDefault="003275A8" w:rsidP="00DF38FB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28D7AB27" w14:textId="65070834" w:rsidR="00C635E1" w:rsidRPr="00367A13" w:rsidRDefault="00DF38FB" w:rsidP="00051E79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Modena</w:t>
      </w:r>
      <w:r w:rsidRPr="00367A13">
        <w:rPr>
          <w:rFonts w:ascii="Calibri" w:hAnsi="Calibri" w:cs="Calibri"/>
          <w:sz w:val="22"/>
          <w:szCs w:val="22"/>
        </w:rPr>
        <w:t xml:space="preserve">, </w:t>
      </w:r>
      <w:r w:rsidR="005049F7" w:rsidRPr="00367A13">
        <w:rPr>
          <w:rFonts w:ascii="Calibri" w:hAnsi="Calibri" w:cs="Calibri"/>
          <w:sz w:val="22"/>
          <w:szCs w:val="22"/>
        </w:rPr>
        <w:t>lì __________</w:t>
      </w:r>
    </w:p>
    <w:p w14:paraId="74CDB521" w14:textId="77777777" w:rsidR="005049F7" w:rsidRPr="00367A13" w:rsidRDefault="00C635E1" w:rsidP="00051E79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367A13">
        <w:rPr>
          <w:rFonts w:ascii="Calibri" w:hAnsi="Calibri" w:cs="Calibri"/>
          <w:sz w:val="22"/>
          <w:szCs w:val="22"/>
        </w:rPr>
        <w:tab/>
      </w:r>
      <w:r w:rsidRPr="00367A13">
        <w:rPr>
          <w:rFonts w:ascii="Calibri" w:hAnsi="Calibri" w:cs="Calibri"/>
          <w:sz w:val="22"/>
          <w:szCs w:val="22"/>
        </w:rPr>
        <w:tab/>
      </w:r>
      <w:r w:rsidRPr="00367A13">
        <w:rPr>
          <w:rFonts w:ascii="Calibri" w:hAnsi="Calibri" w:cs="Calibri"/>
          <w:sz w:val="22"/>
          <w:szCs w:val="22"/>
        </w:rPr>
        <w:tab/>
      </w:r>
      <w:r w:rsidRPr="00367A13">
        <w:rPr>
          <w:rFonts w:ascii="Calibri" w:hAnsi="Calibri" w:cs="Calibri"/>
          <w:sz w:val="22"/>
          <w:szCs w:val="22"/>
        </w:rPr>
        <w:tab/>
      </w:r>
      <w:r w:rsidR="005049F7" w:rsidRPr="00367A13">
        <w:rPr>
          <w:rFonts w:ascii="Calibri" w:hAnsi="Calibri" w:cs="Calibri"/>
          <w:sz w:val="22"/>
          <w:szCs w:val="22"/>
        </w:rPr>
        <w:tab/>
      </w:r>
      <w:r w:rsidR="005049F7" w:rsidRPr="00367A13">
        <w:rPr>
          <w:rFonts w:ascii="Calibri" w:hAnsi="Calibri" w:cs="Calibri"/>
          <w:sz w:val="22"/>
          <w:szCs w:val="22"/>
        </w:rPr>
        <w:tab/>
      </w:r>
      <w:r w:rsidR="005049F7" w:rsidRPr="00367A13">
        <w:rPr>
          <w:rFonts w:ascii="Calibri" w:hAnsi="Calibri" w:cs="Calibri"/>
          <w:sz w:val="22"/>
          <w:szCs w:val="22"/>
        </w:rPr>
        <w:tab/>
      </w:r>
      <w:r w:rsidR="005049F7" w:rsidRPr="00367A13">
        <w:rPr>
          <w:rFonts w:ascii="Calibri" w:hAnsi="Calibri" w:cs="Calibri"/>
          <w:sz w:val="22"/>
          <w:szCs w:val="22"/>
        </w:rPr>
        <w:tab/>
      </w:r>
      <w:r w:rsidR="005049F7" w:rsidRPr="00367A13">
        <w:rPr>
          <w:rFonts w:ascii="Calibri" w:hAnsi="Calibri" w:cs="Calibri"/>
          <w:sz w:val="22"/>
          <w:szCs w:val="22"/>
        </w:rPr>
        <w:tab/>
        <w:t>firmato digitalmente</w:t>
      </w:r>
    </w:p>
    <w:p w14:paraId="12AABB83" w14:textId="77777777" w:rsidR="005049F7" w:rsidRPr="00367A13" w:rsidRDefault="005049F7" w:rsidP="00051E79">
      <w:pPr>
        <w:spacing w:after="0" w:line="360" w:lineRule="auto"/>
        <w:ind w:left="5664" w:firstLine="708"/>
        <w:jc w:val="both"/>
        <w:rPr>
          <w:rFonts w:ascii="Calibri" w:hAnsi="Calibri" w:cs="Calibri"/>
          <w:sz w:val="22"/>
          <w:szCs w:val="22"/>
        </w:rPr>
      </w:pPr>
      <w:r w:rsidRPr="00367A13">
        <w:rPr>
          <w:rFonts w:ascii="Calibri" w:hAnsi="Calibri" w:cs="Calibri"/>
          <w:sz w:val="22"/>
          <w:szCs w:val="22"/>
        </w:rPr>
        <w:t>Il Concorrente</w:t>
      </w:r>
    </w:p>
    <w:p w14:paraId="3AE84245" w14:textId="77777777" w:rsidR="006145FB" w:rsidRPr="00367A13" w:rsidRDefault="006145FB" w:rsidP="00051E79">
      <w:pPr>
        <w:spacing w:after="0" w:line="360" w:lineRule="auto"/>
        <w:ind w:left="5664" w:firstLine="708"/>
        <w:jc w:val="both"/>
        <w:rPr>
          <w:rFonts w:ascii="Calibri" w:hAnsi="Calibri" w:cs="Calibri"/>
          <w:sz w:val="22"/>
          <w:szCs w:val="22"/>
        </w:rPr>
      </w:pPr>
    </w:p>
    <w:p w14:paraId="7B4314F3" w14:textId="77777777" w:rsidR="005049F7" w:rsidRPr="00367A13" w:rsidRDefault="005049F7" w:rsidP="00051E79">
      <w:pPr>
        <w:spacing w:after="0" w:line="360" w:lineRule="auto"/>
        <w:ind w:left="5664" w:firstLine="708"/>
        <w:jc w:val="both"/>
        <w:rPr>
          <w:rFonts w:ascii="Calibri" w:hAnsi="Calibri" w:cs="Calibri"/>
          <w:sz w:val="22"/>
          <w:szCs w:val="22"/>
        </w:rPr>
      </w:pPr>
      <w:r w:rsidRPr="00367A13">
        <w:rPr>
          <w:rFonts w:ascii="Calibri" w:hAnsi="Calibri" w:cs="Calibri"/>
          <w:sz w:val="22"/>
          <w:szCs w:val="22"/>
        </w:rPr>
        <w:t>_____________________________</w:t>
      </w:r>
    </w:p>
    <w:p w14:paraId="57879DD8" w14:textId="77777777" w:rsidR="001121B0" w:rsidRPr="003110B4" w:rsidRDefault="003B71EC" w:rsidP="00051E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</w:t>
      </w:r>
    </w:p>
    <w:p w14:paraId="2EE56698" w14:textId="47DFAD41" w:rsidR="001121B0" w:rsidRPr="003110B4" w:rsidRDefault="001121B0" w:rsidP="00051E7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3110B4">
        <w:rPr>
          <w:rFonts w:ascii="Times New Roman" w:hAnsi="Times New Roman" w:cs="Times New Roman"/>
          <w:i/>
        </w:rPr>
        <w:t xml:space="preserve">- In caso di Raggruppamenti temporanei di imprese di cui alla lettera d) dell’art. </w:t>
      </w:r>
      <w:r w:rsidR="00502715">
        <w:rPr>
          <w:rFonts w:ascii="Times New Roman" w:hAnsi="Times New Roman" w:cs="Times New Roman"/>
          <w:i/>
        </w:rPr>
        <w:t>6</w:t>
      </w:r>
      <w:r w:rsidR="00502715" w:rsidRPr="003110B4">
        <w:rPr>
          <w:rFonts w:ascii="Times New Roman" w:hAnsi="Times New Roman" w:cs="Times New Roman"/>
          <w:i/>
        </w:rPr>
        <w:t xml:space="preserve">5 </w:t>
      </w:r>
      <w:r w:rsidRPr="003110B4">
        <w:rPr>
          <w:rFonts w:ascii="Times New Roman" w:hAnsi="Times New Roman" w:cs="Times New Roman"/>
          <w:i/>
        </w:rPr>
        <w:t xml:space="preserve">del d. lgs </w:t>
      </w:r>
      <w:r w:rsidR="00502715">
        <w:rPr>
          <w:rFonts w:ascii="Times New Roman" w:hAnsi="Times New Roman" w:cs="Times New Roman"/>
          <w:i/>
        </w:rPr>
        <w:t>36/2023</w:t>
      </w:r>
      <w:r w:rsidRPr="003110B4">
        <w:rPr>
          <w:rFonts w:ascii="Times New Roman" w:hAnsi="Times New Roman" w:cs="Times New Roman"/>
          <w:i/>
        </w:rPr>
        <w:t xml:space="preserve"> la presente Offerta Economica dovrà essere sottoscritta digitalmente da tutti i soggetti che compongono il Raggruppamento.</w:t>
      </w:r>
    </w:p>
    <w:p w14:paraId="319D98E1" w14:textId="626A0510" w:rsidR="001121B0" w:rsidRPr="003110B4" w:rsidRDefault="001121B0" w:rsidP="00051E7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3110B4">
        <w:rPr>
          <w:rFonts w:ascii="Times New Roman" w:hAnsi="Times New Roman" w:cs="Times New Roman"/>
          <w:i/>
        </w:rPr>
        <w:t xml:space="preserve">- In caso di consorzi di cui alle lettere b) e c) dell’art. </w:t>
      </w:r>
      <w:r w:rsidR="00502715">
        <w:rPr>
          <w:rFonts w:ascii="Times New Roman" w:hAnsi="Times New Roman" w:cs="Times New Roman"/>
          <w:i/>
        </w:rPr>
        <w:t>6</w:t>
      </w:r>
      <w:r w:rsidR="00502715" w:rsidRPr="003110B4">
        <w:rPr>
          <w:rFonts w:ascii="Times New Roman" w:hAnsi="Times New Roman" w:cs="Times New Roman"/>
          <w:i/>
        </w:rPr>
        <w:t xml:space="preserve">5 </w:t>
      </w:r>
      <w:r w:rsidRPr="003110B4">
        <w:rPr>
          <w:rFonts w:ascii="Times New Roman" w:hAnsi="Times New Roman" w:cs="Times New Roman"/>
          <w:i/>
        </w:rPr>
        <w:t xml:space="preserve">del d. lgs </w:t>
      </w:r>
      <w:r w:rsidR="00502715">
        <w:rPr>
          <w:rFonts w:ascii="Times New Roman" w:hAnsi="Times New Roman" w:cs="Times New Roman"/>
          <w:i/>
        </w:rPr>
        <w:t>36/2023</w:t>
      </w:r>
      <w:r w:rsidRPr="003110B4">
        <w:rPr>
          <w:rFonts w:ascii="Times New Roman" w:hAnsi="Times New Roman" w:cs="Times New Roman"/>
          <w:i/>
        </w:rPr>
        <w:t xml:space="preserve"> la presente Offerta Economica deve essere sottoscritta digitalmente anche dalle imprese consorziate che diverranno esecutrici dell’appalto.</w:t>
      </w:r>
    </w:p>
    <w:p w14:paraId="05FECA68" w14:textId="77777777" w:rsidR="00F51006" w:rsidRPr="003110B4" w:rsidRDefault="00F51006" w:rsidP="00051E7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3110B4">
        <w:rPr>
          <w:rFonts w:ascii="Times New Roman" w:hAnsi="Times New Roman" w:cs="Times New Roman"/>
          <w:i/>
        </w:rPr>
        <w:t>- Oltre al ribasso percentuale offerto il concorrente dovrà indicare, a pena di esclusione, nell’apposito spazio dedicato del presente Modulo, i COSTI AZIENDALI DELLA SICUREZZA, nello specifico dovranno essere indicati esclusivamente i costi della sicurezza interni dell’azienda, e non gli oneri della sicurezza, come determinati dal PSC e posti a base di gara non soggetti a ribasso.</w:t>
      </w:r>
    </w:p>
    <w:p w14:paraId="1AA7A304" w14:textId="77777777" w:rsidR="00FE0A38" w:rsidRDefault="00F51006" w:rsidP="00051E79">
      <w:pPr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110B4">
        <w:rPr>
          <w:rFonts w:ascii="Times New Roman" w:hAnsi="Times New Roman" w:cs="Times New Roman"/>
          <w:i/>
        </w:rPr>
        <w:t>- In caso di discordanza tra il ribasso percentuale offerto indicato in cifre e il ribasso percentuale offerto indicato in lettere, sarà considerato valido quello in lettere.</w:t>
      </w:r>
    </w:p>
    <w:sectPr w:rsidR="00FE0A38" w:rsidSect="0068682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3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E4A47" w14:textId="77777777" w:rsidR="004242C1" w:rsidRDefault="004242C1">
      <w:pPr>
        <w:spacing w:after="0" w:line="240" w:lineRule="auto"/>
      </w:pPr>
      <w:r>
        <w:separator/>
      </w:r>
    </w:p>
  </w:endnote>
  <w:endnote w:type="continuationSeparator" w:id="0">
    <w:p w14:paraId="5690479B" w14:textId="77777777" w:rsidR="004242C1" w:rsidRDefault="0042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00000001" w:usb1="00000000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1821874"/>
      <w:docPartObj>
        <w:docPartGallery w:val="Page Numbers (Bottom of Page)"/>
        <w:docPartUnique/>
      </w:docPartObj>
    </w:sdtPr>
    <w:sdtEndPr/>
    <w:sdtContent>
      <w:p w14:paraId="79497550" w14:textId="77777777" w:rsidR="007F3BD1" w:rsidRDefault="00AA1940" w:rsidP="00EC35C1">
        <w:pPr>
          <w:pStyle w:val="Pidipagina"/>
          <w:jc w:val="right"/>
        </w:pPr>
        <w:r>
          <w:fldChar w:fldCharType="begin"/>
        </w:r>
        <w:r w:rsidR="007F3BD1">
          <w:instrText>PAGE   \* MERGEFORMAT</w:instrText>
        </w:r>
        <w:r>
          <w:fldChar w:fldCharType="separate"/>
        </w:r>
        <w:r w:rsidR="00051E79">
          <w:rPr>
            <w:noProof/>
          </w:rPr>
          <w:t>2</w:t>
        </w:r>
        <w:r>
          <w:fldChar w:fldCharType="end"/>
        </w:r>
      </w:p>
    </w:sdtContent>
  </w:sdt>
  <w:p w14:paraId="12266AA3" w14:textId="77777777" w:rsidR="007F3BD1" w:rsidRDefault="007F3BD1" w:rsidP="00EC35C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14:paraId="15FA68C9" w14:textId="18C48B3B" w:rsidR="00DF38FB" w:rsidRPr="00DF38FB" w:rsidDel="00C84DFE" w:rsidRDefault="00DF38FB" w:rsidP="00DF38FB">
    <w:pPr>
      <w:pStyle w:val="Pidipagina"/>
      <w:spacing w:after="0"/>
      <w:jc w:val="center"/>
      <w:rPr>
        <w:del w:id="90" w:author="Gian Luca Gualtieri" w:date="2025-08-28T11:54:00Z" w16du:dateUtc="2025-08-28T09:54:00Z"/>
        <w:b/>
        <w:bCs/>
        <w:sz w:val="16"/>
        <w:szCs w:val="16"/>
      </w:rPr>
    </w:pPr>
    <w:bookmarkStart w:id="91" w:name="_Hlk175560459"/>
    <w:del w:id="92" w:author="Gian Luca Gualtieri" w:date="2025-08-28T11:54:00Z" w16du:dateUtc="2025-08-28T09:54:00Z">
      <w:r w:rsidRPr="00DF38FB" w:rsidDel="00C84DFE">
        <w:rPr>
          <w:b/>
          <w:bCs/>
          <w:sz w:val="16"/>
          <w:szCs w:val="16"/>
        </w:rPr>
        <w:delText xml:space="preserve">Affidamento dell’accordo quadro a </w:delText>
      </w:r>
      <w:r w:rsidR="00971920" w:rsidDel="00C84DFE">
        <w:rPr>
          <w:b/>
          <w:bCs/>
          <w:sz w:val="16"/>
          <w:szCs w:val="16"/>
        </w:rPr>
        <w:delText xml:space="preserve">sei </w:delText>
      </w:r>
      <w:r w:rsidRPr="00DF38FB" w:rsidDel="00C84DFE">
        <w:rPr>
          <w:b/>
          <w:bCs/>
          <w:sz w:val="16"/>
          <w:szCs w:val="16"/>
        </w:rPr>
        <w:delText xml:space="preserve">esecutori per l’esecuzione dei lavori di manutenzione ordinaria – straordinaria – pronto intervento negli edifici a prevalente destinazione residenziale in gestione ad ACER Modena, per il periodo </w:delText>
      </w:r>
      <w:r w:rsidRPr="00ED4419" w:rsidDel="00C84DFE">
        <w:rPr>
          <w:b/>
          <w:bCs/>
          <w:sz w:val="16"/>
          <w:szCs w:val="16"/>
        </w:rPr>
        <w:delText>2025 - 2029</w:delText>
      </w:r>
      <w:r w:rsidRPr="00DF38FB" w:rsidDel="00C84DFE">
        <w:rPr>
          <w:b/>
          <w:bCs/>
          <w:sz w:val="16"/>
          <w:szCs w:val="16"/>
        </w:rPr>
        <w:delText>.</w:delText>
      </w:r>
    </w:del>
  </w:p>
  <w:p w14:paraId="4292A56F" w14:textId="68016F35" w:rsidR="00DF38FB" w:rsidRPr="00DF38FB" w:rsidDel="00C84DFE" w:rsidRDefault="00DF38FB" w:rsidP="00DF38FB">
    <w:pPr>
      <w:pStyle w:val="Pidipagina"/>
      <w:spacing w:after="0"/>
      <w:jc w:val="center"/>
      <w:rPr>
        <w:del w:id="93" w:author="Gian Luca Gualtieri" w:date="2025-08-28T11:54:00Z" w16du:dateUtc="2025-08-28T09:54:00Z"/>
        <w:b/>
        <w:bCs/>
        <w:sz w:val="16"/>
        <w:szCs w:val="16"/>
      </w:rPr>
    </w:pPr>
    <w:del w:id="94" w:author="Gian Luca Gualtieri" w:date="2025-08-28T11:54:00Z" w16du:dateUtc="2025-08-28T09:54:00Z">
      <w:r w:rsidRPr="00DF38FB" w:rsidDel="00C84DFE">
        <w:rPr>
          <w:b/>
          <w:bCs/>
          <w:sz w:val="16"/>
          <w:szCs w:val="16"/>
        </w:rPr>
        <w:delText>Con applicazione dei Criteri Ambientali Minimi di cui al DM 23 giugno 2022 n. 256 (GURI n. 183 del 8 agosto 2022)</w:delText>
      </w:r>
    </w:del>
  </w:p>
  <w:p w14:paraId="2727D12F" w14:textId="34E9FB42" w:rsidR="00DF38FB" w:rsidDel="00C84DFE" w:rsidRDefault="00DF38FB" w:rsidP="00DF38FB">
    <w:pPr>
      <w:pStyle w:val="Pidipagina"/>
      <w:spacing w:after="0"/>
      <w:jc w:val="center"/>
      <w:rPr>
        <w:del w:id="95" w:author="Gian Luca Gualtieri" w:date="2025-08-28T11:54:00Z" w16du:dateUtc="2025-08-28T09:54:00Z"/>
        <w:b/>
        <w:bCs/>
        <w:sz w:val="16"/>
        <w:szCs w:val="16"/>
      </w:rPr>
    </w:pPr>
    <w:del w:id="96" w:author="Gian Luca Gualtieri" w:date="2025-08-28T11:54:00Z" w16du:dateUtc="2025-08-28T09:54:00Z">
      <w:r w:rsidRPr="00DF38FB" w:rsidDel="00C84DFE">
        <w:rPr>
          <w:b/>
          <w:bCs/>
          <w:sz w:val="16"/>
          <w:szCs w:val="16"/>
        </w:rPr>
        <w:delText xml:space="preserve">CIG </w:delText>
      </w:r>
      <w:r w:rsidR="00CC7C5F" w:rsidRPr="00CC7C5F" w:rsidDel="00C84DFE">
        <w:rPr>
          <w:b/>
          <w:bCs/>
          <w:sz w:val="16"/>
          <w:szCs w:val="16"/>
        </w:rPr>
        <w:delText>B778458874</w:delText>
      </w:r>
    </w:del>
  </w:p>
  <w:bookmarkEnd w:id="91"/>
  <w:p w14:paraId="2DF464C8" w14:textId="486A0AA9" w:rsidR="007F3BD1" w:rsidRPr="00EC35C1" w:rsidRDefault="007F3BD1" w:rsidP="00EC35C1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OFFERTA ECONOMICA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A3766" w14:textId="77777777" w:rsidR="007F3BD1" w:rsidRDefault="007F3BD1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14:paraId="33A649EB" w14:textId="12ACDC98" w:rsidR="009D6F0B" w:rsidRPr="00DF38FB" w:rsidDel="00C84DFE" w:rsidRDefault="009D6F0B" w:rsidP="009D6F0B">
    <w:pPr>
      <w:pStyle w:val="Pidipagina"/>
      <w:spacing w:after="0"/>
      <w:jc w:val="center"/>
      <w:rPr>
        <w:del w:id="97" w:author="Gian Luca Gualtieri" w:date="2025-08-28T11:54:00Z" w16du:dateUtc="2025-08-28T09:54:00Z"/>
        <w:b/>
        <w:bCs/>
        <w:sz w:val="16"/>
        <w:szCs w:val="16"/>
      </w:rPr>
    </w:pPr>
    <w:del w:id="98" w:author="Gian Luca Gualtieri" w:date="2025-08-28T11:54:00Z" w16du:dateUtc="2025-08-28T09:54:00Z">
      <w:r w:rsidRPr="00DF38FB" w:rsidDel="00C84DFE">
        <w:rPr>
          <w:b/>
          <w:bCs/>
          <w:sz w:val="16"/>
          <w:szCs w:val="16"/>
        </w:rPr>
        <w:delText xml:space="preserve">Affidamento dell’accordo quadro a </w:delText>
      </w:r>
      <w:r w:rsidR="00971920" w:rsidDel="00C84DFE">
        <w:rPr>
          <w:b/>
          <w:bCs/>
          <w:sz w:val="16"/>
          <w:szCs w:val="16"/>
        </w:rPr>
        <w:delText>sei</w:delText>
      </w:r>
      <w:r w:rsidR="00971920" w:rsidRPr="00DF38FB" w:rsidDel="00C84DFE">
        <w:rPr>
          <w:b/>
          <w:bCs/>
          <w:sz w:val="16"/>
          <w:szCs w:val="16"/>
        </w:rPr>
        <w:delText xml:space="preserve"> </w:delText>
      </w:r>
      <w:r w:rsidRPr="00DF38FB" w:rsidDel="00C84DFE">
        <w:rPr>
          <w:b/>
          <w:bCs/>
          <w:sz w:val="16"/>
          <w:szCs w:val="16"/>
        </w:rPr>
        <w:delText xml:space="preserve">esecutori per l’esecuzione dei lavori di manutenzione ordinaria – straordinaria – pronto intervento negli edifici a prevalente destinazione residenziale in gestione ad ACER Modena, per il </w:delText>
      </w:r>
      <w:r w:rsidRPr="00ED4419" w:rsidDel="00C84DFE">
        <w:rPr>
          <w:b/>
          <w:bCs/>
          <w:sz w:val="16"/>
          <w:szCs w:val="16"/>
        </w:rPr>
        <w:delText>periodo 2025 - 2029.</w:delText>
      </w:r>
    </w:del>
  </w:p>
  <w:p w14:paraId="0D6E97C9" w14:textId="28F4F933" w:rsidR="009D6F0B" w:rsidRPr="00DF38FB" w:rsidDel="00C84DFE" w:rsidRDefault="009D6F0B" w:rsidP="009D6F0B">
    <w:pPr>
      <w:pStyle w:val="Pidipagina"/>
      <w:spacing w:after="0"/>
      <w:jc w:val="center"/>
      <w:rPr>
        <w:del w:id="99" w:author="Gian Luca Gualtieri" w:date="2025-08-28T11:54:00Z" w16du:dateUtc="2025-08-28T09:54:00Z"/>
        <w:b/>
        <w:bCs/>
        <w:sz w:val="16"/>
        <w:szCs w:val="16"/>
      </w:rPr>
    </w:pPr>
    <w:del w:id="100" w:author="Gian Luca Gualtieri" w:date="2025-08-28T11:54:00Z" w16du:dateUtc="2025-08-28T09:54:00Z">
      <w:r w:rsidRPr="00DF38FB" w:rsidDel="00C84DFE">
        <w:rPr>
          <w:b/>
          <w:bCs/>
          <w:sz w:val="16"/>
          <w:szCs w:val="16"/>
        </w:rPr>
        <w:delText>Con applicazione dei Criteri Ambientali Minimi di cui al DM 23 giugno 2022 n. 256 (GURI n. 183 del 8 agosto 2022)</w:delText>
      </w:r>
    </w:del>
  </w:p>
  <w:p w14:paraId="66C1C492" w14:textId="067D46A2" w:rsidR="009D6F0B" w:rsidDel="00C84DFE" w:rsidRDefault="009D6F0B" w:rsidP="009D6F0B">
    <w:pPr>
      <w:pStyle w:val="Pidipagina"/>
      <w:spacing w:after="0"/>
      <w:jc w:val="center"/>
      <w:rPr>
        <w:del w:id="101" w:author="Gian Luca Gualtieri" w:date="2025-08-28T11:54:00Z" w16du:dateUtc="2025-08-28T09:54:00Z"/>
        <w:b/>
        <w:bCs/>
        <w:sz w:val="16"/>
        <w:szCs w:val="16"/>
      </w:rPr>
    </w:pPr>
    <w:del w:id="102" w:author="Gian Luca Gualtieri" w:date="2025-08-28T11:54:00Z" w16du:dateUtc="2025-08-28T09:54:00Z">
      <w:r w:rsidRPr="00DF38FB" w:rsidDel="00C84DFE">
        <w:rPr>
          <w:b/>
          <w:bCs/>
          <w:sz w:val="16"/>
          <w:szCs w:val="16"/>
        </w:rPr>
        <w:delText xml:space="preserve">CIG </w:delText>
      </w:r>
      <w:r w:rsidR="00CC7C5F" w:rsidRPr="00CC7C5F" w:rsidDel="00C84DFE">
        <w:rPr>
          <w:b/>
          <w:bCs/>
          <w:sz w:val="16"/>
          <w:szCs w:val="16"/>
        </w:rPr>
        <w:delText>B778458874</w:delText>
      </w:r>
    </w:del>
  </w:p>
  <w:p w14:paraId="00CAB738" w14:textId="3A590D57" w:rsidR="007F3BD1" w:rsidRPr="00852E57" w:rsidRDefault="00180BAE" w:rsidP="009D6F0B">
    <w:pPr>
      <w:pStyle w:val="Pidipagina"/>
      <w:jc w:val="center"/>
    </w:pPr>
    <w:r>
      <w:rPr>
        <w:b/>
        <w:sz w:val="16"/>
        <w:szCs w:val="16"/>
      </w:rPr>
      <w:t>OFFERTA ECONOMICA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AAD96" w14:textId="77777777" w:rsidR="004242C1" w:rsidRDefault="004242C1">
      <w:pPr>
        <w:spacing w:after="0" w:line="240" w:lineRule="auto"/>
      </w:pPr>
      <w:r>
        <w:separator/>
      </w:r>
    </w:p>
  </w:footnote>
  <w:footnote w:type="continuationSeparator" w:id="0">
    <w:p w14:paraId="39453966" w14:textId="77777777" w:rsidR="004242C1" w:rsidRDefault="0042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7E8FD" w14:textId="77777777" w:rsidR="007F3BD1" w:rsidRPr="00EC35C1" w:rsidRDefault="009646B8" w:rsidP="00EC35C1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185EF8" wp14:editId="30002B0F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F80DB" w14:textId="77777777" w:rsidR="00C0287D" w:rsidRPr="009B77A1" w:rsidRDefault="00C0287D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14:paraId="340F42C7" w14:textId="77777777" w:rsidR="00C0287D" w:rsidRPr="009B77A1" w:rsidRDefault="00C0287D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r w:rsidRPr="009B77A1">
                            <w:t>via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85E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3pt;margin-top:11.05pt;width:387.3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">
              <v:textbox>
                <w:txbxContent>
                  <w:p w14:paraId="7B4F80DB" w14:textId="77777777"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14:paraId="340F42C7" w14:textId="77777777"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="007F3BD1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7F3BD1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7F3BD1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1180A58F" wp14:editId="0F5C20E4">
          <wp:extent cx="899160" cy="899160"/>
          <wp:effectExtent l="0" t="0" r="0" b="0"/>
          <wp:docPr id="16" name="Immagine 16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EA5BD" w14:textId="77777777" w:rsidR="007F3BD1" w:rsidRPr="00852E57" w:rsidRDefault="009646B8" w:rsidP="00852E57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66784F" wp14:editId="6222525A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B5DBB8" w14:textId="77777777" w:rsidR="00C0287D" w:rsidRPr="009B77A1" w:rsidRDefault="00C0287D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14:paraId="34BAEDBF" w14:textId="77777777" w:rsidR="00C0287D" w:rsidRPr="009B77A1" w:rsidRDefault="00C0287D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r w:rsidRPr="009B77A1">
                            <w:t>via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66784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3pt;margin-top:11.05pt;width:387.3pt;height:4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">
              <v:textbox>
                <w:txbxContent>
                  <w:p w14:paraId="2DB5DBB8" w14:textId="77777777"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14:paraId="34BAEDBF" w14:textId="77777777"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="007F3BD1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7F3BD1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7F3BD1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59BE36DD" wp14:editId="714B92E6">
          <wp:extent cx="899160" cy="899160"/>
          <wp:effectExtent l="0" t="0" r="0" b="0"/>
          <wp:docPr id="5" name="Immagine 5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5B6E6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39346C1"/>
    <w:multiLevelType w:val="hybridMultilevel"/>
    <w:tmpl w:val="8746E94A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E17D52"/>
    <w:multiLevelType w:val="hybridMultilevel"/>
    <w:tmpl w:val="E89EBD16"/>
    <w:name w:val="WWNum42"/>
    <w:lvl w:ilvl="0" w:tplc="C49655F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F52840"/>
    <w:multiLevelType w:val="hybridMultilevel"/>
    <w:tmpl w:val="CF5EE144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484036BE">
      <w:start w:val="4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5E0371"/>
    <w:multiLevelType w:val="hybridMultilevel"/>
    <w:tmpl w:val="A9D4A0B4"/>
    <w:lvl w:ilvl="0" w:tplc="B50062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pacing w:val="-1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4A21F0"/>
    <w:multiLevelType w:val="multilevel"/>
    <w:tmpl w:val="44F0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1697422B"/>
    <w:multiLevelType w:val="hybridMultilevel"/>
    <w:tmpl w:val="52D67710"/>
    <w:styleLink w:val="Stileimportato23"/>
    <w:lvl w:ilvl="0" w:tplc="224AC758">
      <w:start w:val="1"/>
      <w:numFmt w:val="bullet"/>
      <w:lvlText w:val="-"/>
      <w:lvlJc w:val="left"/>
      <w:pPr>
        <w:ind w:left="340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5AFCCE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122CCE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40AA52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2CD9F4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C61136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68B8D4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126344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EA5920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71664E2"/>
    <w:multiLevelType w:val="hybridMultilevel"/>
    <w:tmpl w:val="FDC888BE"/>
    <w:lvl w:ilvl="0" w:tplc="C26895A4">
      <w:start w:val="3"/>
      <w:numFmt w:val="lowerLetter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1C04B2"/>
    <w:multiLevelType w:val="hybridMultilevel"/>
    <w:tmpl w:val="A698A304"/>
    <w:styleLink w:val="Stileimportato5"/>
    <w:lvl w:ilvl="0" w:tplc="4E00D59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5867E0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5015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F3CDE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86F52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DE0C0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44DDA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FC085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66A1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A276F80"/>
    <w:multiLevelType w:val="hybridMultilevel"/>
    <w:tmpl w:val="7D78C172"/>
    <w:styleLink w:val="Stileimportato3"/>
    <w:lvl w:ilvl="0" w:tplc="D64CB44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D2A5C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0E803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520C5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100DA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8676D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24687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52C04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645C5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E030137"/>
    <w:multiLevelType w:val="hybridMultilevel"/>
    <w:tmpl w:val="76481600"/>
    <w:name w:val="WWNum53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683DD0"/>
    <w:multiLevelType w:val="hybridMultilevel"/>
    <w:tmpl w:val="F4D06C9C"/>
    <w:lvl w:ilvl="0" w:tplc="5E9E539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D9604E4"/>
    <w:multiLevelType w:val="hybridMultilevel"/>
    <w:tmpl w:val="B7769D00"/>
    <w:styleLink w:val="Stileimportato21"/>
    <w:lvl w:ilvl="0" w:tplc="8CECD0A0">
      <w:start w:val="1"/>
      <w:numFmt w:val="bullet"/>
      <w:lvlText w:val="·"/>
      <w:lvlJc w:val="left"/>
      <w:pPr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ED8E">
      <w:start w:val="1"/>
      <w:numFmt w:val="bullet"/>
      <w:lvlText w:val="o"/>
      <w:lvlJc w:val="left"/>
      <w:pPr>
        <w:tabs>
          <w:tab w:val="left" w:pos="284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5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043BC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2E6250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num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9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E41792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num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1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CA89B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num" w:pos="39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3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DAC744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5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48BB64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6AA314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20"/>
          <w:tab w:val="left" w:pos="6372"/>
          <w:tab w:val="left" w:pos="7080"/>
          <w:tab w:val="left" w:pos="7788"/>
          <w:tab w:val="left" w:pos="8496"/>
          <w:tab w:val="left" w:pos="9204"/>
        </w:tabs>
        <w:ind w:left="619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FA15D45"/>
    <w:multiLevelType w:val="hybridMultilevel"/>
    <w:tmpl w:val="F22E75AE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00A265B"/>
    <w:multiLevelType w:val="hybridMultilevel"/>
    <w:tmpl w:val="7916C27E"/>
    <w:lvl w:ilvl="0" w:tplc="8752EBC4">
      <w:start w:val="4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3166E"/>
    <w:multiLevelType w:val="hybridMultilevel"/>
    <w:tmpl w:val="29D8A638"/>
    <w:lvl w:ilvl="0" w:tplc="4D6C9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DB5727"/>
    <w:multiLevelType w:val="hybridMultilevel"/>
    <w:tmpl w:val="90C8AE2E"/>
    <w:name w:val="WWNum53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1C978BC"/>
    <w:multiLevelType w:val="hybridMultilevel"/>
    <w:tmpl w:val="217AA2C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A120B4"/>
    <w:multiLevelType w:val="hybridMultilevel"/>
    <w:tmpl w:val="B4081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43051"/>
    <w:multiLevelType w:val="hybridMultilevel"/>
    <w:tmpl w:val="84F8A80E"/>
    <w:lvl w:ilvl="0" w:tplc="BB24CDAA">
      <w:numFmt w:val="bullet"/>
      <w:lvlText w:val="-"/>
      <w:lvlJc w:val="left"/>
      <w:pPr>
        <w:ind w:left="1287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CF921BE"/>
    <w:multiLevelType w:val="hybridMultilevel"/>
    <w:tmpl w:val="3AB0E4F8"/>
    <w:lvl w:ilvl="0" w:tplc="617C66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75372A"/>
    <w:multiLevelType w:val="multilevel"/>
    <w:tmpl w:val="4A4E0C50"/>
    <w:name w:val="WWNum53"/>
    <w:lvl w:ilvl="0">
      <w:start w:val="2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7" w15:restartNumberingAfterBreak="0">
    <w:nsid w:val="500A4505"/>
    <w:multiLevelType w:val="hybridMultilevel"/>
    <w:tmpl w:val="9224DA02"/>
    <w:lvl w:ilvl="0" w:tplc="0A5016D0">
      <w:start w:val="1"/>
      <w:numFmt w:val="lowerLetter"/>
      <w:lvlText w:val="%1)"/>
      <w:lvlJc w:val="left"/>
      <w:pPr>
        <w:ind w:left="409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9" w:hanging="360"/>
      </w:pPr>
    </w:lvl>
    <w:lvl w:ilvl="2" w:tplc="0410001B" w:tentative="1">
      <w:start w:val="1"/>
      <w:numFmt w:val="lowerRoman"/>
      <w:lvlText w:val="%3."/>
      <w:lvlJc w:val="right"/>
      <w:pPr>
        <w:ind w:left="1849" w:hanging="180"/>
      </w:pPr>
    </w:lvl>
    <w:lvl w:ilvl="3" w:tplc="0410000F" w:tentative="1">
      <w:start w:val="1"/>
      <w:numFmt w:val="decimal"/>
      <w:lvlText w:val="%4."/>
      <w:lvlJc w:val="left"/>
      <w:pPr>
        <w:ind w:left="2569" w:hanging="360"/>
      </w:pPr>
    </w:lvl>
    <w:lvl w:ilvl="4" w:tplc="04100019" w:tentative="1">
      <w:start w:val="1"/>
      <w:numFmt w:val="lowerLetter"/>
      <w:lvlText w:val="%5."/>
      <w:lvlJc w:val="left"/>
      <w:pPr>
        <w:ind w:left="3289" w:hanging="360"/>
      </w:pPr>
    </w:lvl>
    <w:lvl w:ilvl="5" w:tplc="0410001B" w:tentative="1">
      <w:start w:val="1"/>
      <w:numFmt w:val="lowerRoman"/>
      <w:lvlText w:val="%6."/>
      <w:lvlJc w:val="right"/>
      <w:pPr>
        <w:ind w:left="4009" w:hanging="180"/>
      </w:pPr>
    </w:lvl>
    <w:lvl w:ilvl="6" w:tplc="0410000F" w:tentative="1">
      <w:start w:val="1"/>
      <w:numFmt w:val="decimal"/>
      <w:lvlText w:val="%7."/>
      <w:lvlJc w:val="left"/>
      <w:pPr>
        <w:ind w:left="4729" w:hanging="360"/>
      </w:pPr>
    </w:lvl>
    <w:lvl w:ilvl="7" w:tplc="04100019" w:tentative="1">
      <w:start w:val="1"/>
      <w:numFmt w:val="lowerLetter"/>
      <w:lvlText w:val="%8."/>
      <w:lvlJc w:val="left"/>
      <w:pPr>
        <w:ind w:left="5449" w:hanging="360"/>
      </w:pPr>
    </w:lvl>
    <w:lvl w:ilvl="8" w:tplc="0410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8" w15:restartNumberingAfterBreak="0">
    <w:nsid w:val="56F1257A"/>
    <w:multiLevelType w:val="hybridMultilevel"/>
    <w:tmpl w:val="E8187FD4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6288C"/>
    <w:multiLevelType w:val="hybridMultilevel"/>
    <w:tmpl w:val="AF4EB9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5A06C4"/>
    <w:multiLevelType w:val="hybridMultilevel"/>
    <w:tmpl w:val="092C23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073E8"/>
    <w:multiLevelType w:val="hybridMultilevel"/>
    <w:tmpl w:val="A082124A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4CDAA">
      <w:numFmt w:val="bullet"/>
      <w:lvlText w:val="-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ED4979"/>
    <w:multiLevelType w:val="hybridMultilevel"/>
    <w:tmpl w:val="B5644FE8"/>
    <w:lvl w:ilvl="0" w:tplc="0E0ADC2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0B69104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5276F9"/>
    <w:multiLevelType w:val="hybridMultilevel"/>
    <w:tmpl w:val="DD50D3D0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6B745B"/>
    <w:multiLevelType w:val="hybridMultilevel"/>
    <w:tmpl w:val="9B023F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B86484"/>
    <w:multiLevelType w:val="hybridMultilevel"/>
    <w:tmpl w:val="4344057A"/>
    <w:lvl w:ilvl="0" w:tplc="E54C1E0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595440A"/>
    <w:multiLevelType w:val="hybridMultilevel"/>
    <w:tmpl w:val="DDE8C1E0"/>
    <w:lvl w:ilvl="0" w:tplc="6B3EC8BA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5997E30"/>
    <w:multiLevelType w:val="hybridMultilevel"/>
    <w:tmpl w:val="B98A5508"/>
    <w:numStyleLink w:val="Stileimportato2"/>
  </w:abstractNum>
  <w:abstractNum w:abstractNumId="48" w15:restartNumberingAfterBreak="0">
    <w:nsid w:val="66BA3376"/>
    <w:multiLevelType w:val="hybridMultilevel"/>
    <w:tmpl w:val="CC6CC77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B1522C"/>
    <w:multiLevelType w:val="hybridMultilevel"/>
    <w:tmpl w:val="4FB67E58"/>
    <w:name w:val="WWNum532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95495"/>
    <w:multiLevelType w:val="hybridMultilevel"/>
    <w:tmpl w:val="31969540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CE43E1F"/>
    <w:multiLevelType w:val="multilevel"/>
    <w:tmpl w:val="66B836AC"/>
    <w:name w:val="WWNum52"/>
    <w:lvl w:ilvl="0">
      <w:start w:val="4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2" w15:restartNumberingAfterBreak="0">
    <w:nsid w:val="6DB20F42"/>
    <w:multiLevelType w:val="hybridMultilevel"/>
    <w:tmpl w:val="F348B382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0D16FB"/>
    <w:multiLevelType w:val="hybridMultilevel"/>
    <w:tmpl w:val="C79C3EB8"/>
    <w:lvl w:ilvl="0" w:tplc="622808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2071A3"/>
    <w:multiLevelType w:val="hybridMultilevel"/>
    <w:tmpl w:val="861A3858"/>
    <w:styleLink w:val="Stileimportato4"/>
    <w:lvl w:ilvl="0" w:tplc="F608503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9ED3D8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6E07A0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A49FDA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781D60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74C304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7EE9EE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529EA8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F07E0A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6F6078C7"/>
    <w:multiLevelType w:val="hybridMultilevel"/>
    <w:tmpl w:val="92F2DF96"/>
    <w:styleLink w:val="Stileimportato6"/>
    <w:lvl w:ilvl="0" w:tplc="111A64C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0037B2">
      <w:start w:val="1"/>
      <w:numFmt w:val="lowerLetter"/>
      <w:lvlText w:val="%2."/>
      <w:lvlJc w:val="left"/>
      <w:pPr>
        <w:tabs>
          <w:tab w:val="left" w:pos="3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34495E">
      <w:start w:val="1"/>
      <w:numFmt w:val="lowerRoman"/>
      <w:lvlText w:val="%3."/>
      <w:lvlJc w:val="left"/>
      <w:pPr>
        <w:tabs>
          <w:tab w:val="left" w:pos="340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BEB36A">
      <w:start w:val="1"/>
      <w:numFmt w:val="decimal"/>
      <w:lvlText w:val="%4."/>
      <w:lvlJc w:val="left"/>
      <w:pPr>
        <w:tabs>
          <w:tab w:val="left" w:pos="3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A64A90">
      <w:start w:val="1"/>
      <w:numFmt w:val="lowerLetter"/>
      <w:lvlText w:val="%5."/>
      <w:lvlJc w:val="left"/>
      <w:pPr>
        <w:tabs>
          <w:tab w:val="left" w:pos="3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6E8A466">
      <w:start w:val="1"/>
      <w:numFmt w:val="lowerRoman"/>
      <w:lvlText w:val="%6."/>
      <w:lvlJc w:val="left"/>
      <w:pPr>
        <w:tabs>
          <w:tab w:val="left" w:pos="340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5475C2">
      <w:start w:val="1"/>
      <w:numFmt w:val="decimal"/>
      <w:lvlText w:val="%7."/>
      <w:lvlJc w:val="left"/>
      <w:pPr>
        <w:tabs>
          <w:tab w:val="left" w:pos="3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66D162">
      <w:start w:val="1"/>
      <w:numFmt w:val="lowerLetter"/>
      <w:lvlText w:val="%8."/>
      <w:lvlJc w:val="left"/>
      <w:pPr>
        <w:tabs>
          <w:tab w:val="left" w:pos="3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C06AEA">
      <w:start w:val="1"/>
      <w:numFmt w:val="lowerRoman"/>
      <w:lvlText w:val="%9."/>
      <w:lvlJc w:val="left"/>
      <w:pPr>
        <w:tabs>
          <w:tab w:val="left" w:pos="340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73485E1F"/>
    <w:multiLevelType w:val="hybridMultilevel"/>
    <w:tmpl w:val="D6BC6BBC"/>
    <w:lvl w:ilvl="0" w:tplc="64FA33F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6D3A8E"/>
    <w:multiLevelType w:val="hybridMultilevel"/>
    <w:tmpl w:val="21204466"/>
    <w:name w:val="WWNum422"/>
    <w:lvl w:ilvl="0" w:tplc="711252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A94364"/>
    <w:multiLevelType w:val="hybridMultilevel"/>
    <w:tmpl w:val="98A69D7A"/>
    <w:lvl w:ilvl="0" w:tplc="EFB8EE6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294789">
    <w:abstractNumId w:val="20"/>
  </w:num>
  <w:num w:numId="2" w16cid:durableId="243027660">
    <w:abstractNumId w:val="31"/>
  </w:num>
  <w:num w:numId="3" w16cid:durableId="1834032549">
    <w:abstractNumId w:val="23"/>
  </w:num>
  <w:num w:numId="4" w16cid:durableId="914627068">
    <w:abstractNumId w:val="54"/>
  </w:num>
  <w:num w:numId="5" w16cid:durableId="465971932">
    <w:abstractNumId w:val="22"/>
  </w:num>
  <w:num w:numId="6" w16cid:durableId="264653302">
    <w:abstractNumId w:val="55"/>
  </w:num>
  <w:num w:numId="7" w16cid:durableId="871646634">
    <w:abstractNumId w:val="0"/>
  </w:num>
  <w:num w:numId="8" w16cid:durableId="1968316667">
    <w:abstractNumId w:val="57"/>
  </w:num>
  <w:num w:numId="9" w16cid:durableId="342242938">
    <w:abstractNumId w:val="47"/>
    <w:lvlOverride w:ilvl="0">
      <w:lvl w:ilvl="0" w:tplc="2D00A374">
        <w:start w:val="1"/>
        <w:numFmt w:val="decimal"/>
        <w:lvlText w:val="%1."/>
        <w:lvlJc w:val="left"/>
        <w:pPr>
          <w:ind w:left="1069" w:hanging="360"/>
        </w:pPr>
        <w:rPr>
          <w:rFonts w:hAnsi="Arial Unicode MS"/>
          <w:b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830174451">
    <w:abstractNumId w:val="38"/>
  </w:num>
  <w:num w:numId="11" w16cid:durableId="533036932">
    <w:abstractNumId w:val="32"/>
  </w:num>
  <w:num w:numId="12" w16cid:durableId="1733231230">
    <w:abstractNumId w:val="18"/>
  </w:num>
  <w:num w:numId="13" w16cid:durableId="709569485">
    <w:abstractNumId w:val="35"/>
  </w:num>
  <w:num w:numId="14" w16cid:durableId="1113943768">
    <w:abstractNumId w:val="48"/>
  </w:num>
  <w:num w:numId="15" w16cid:durableId="150684131">
    <w:abstractNumId w:val="26"/>
  </w:num>
  <w:num w:numId="16" w16cid:durableId="2146506921">
    <w:abstractNumId w:val="15"/>
  </w:num>
  <w:num w:numId="17" w16cid:durableId="219244487">
    <w:abstractNumId w:val="50"/>
  </w:num>
  <w:num w:numId="18" w16cid:durableId="711226031">
    <w:abstractNumId w:val="27"/>
  </w:num>
  <w:num w:numId="19" w16cid:durableId="236283591">
    <w:abstractNumId w:val="52"/>
  </w:num>
  <w:num w:numId="20" w16cid:durableId="192427497">
    <w:abstractNumId w:val="33"/>
  </w:num>
  <w:num w:numId="21" w16cid:durableId="797719495">
    <w:abstractNumId w:val="41"/>
  </w:num>
  <w:num w:numId="22" w16cid:durableId="1256400476">
    <w:abstractNumId w:val="43"/>
  </w:num>
  <w:num w:numId="23" w16cid:durableId="1500652151">
    <w:abstractNumId w:val="46"/>
  </w:num>
  <w:num w:numId="24" w16cid:durableId="441539591">
    <w:abstractNumId w:val="17"/>
  </w:num>
  <w:num w:numId="25" w16cid:durableId="338625094">
    <w:abstractNumId w:val="34"/>
  </w:num>
  <w:num w:numId="26" w16cid:durableId="2024480019">
    <w:abstractNumId w:val="3"/>
  </w:num>
  <w:num w:numId="27" w16cid:durableId="1387872445">
    <w:abstractNumId w:val="5"/>
  </w:num>
  <w:num w:numId="28" w16cid:durableId="612247683">
    <w:abstractNumId w:val="7"/>
  </w:num>
  <w:num w:numId="29" w16cid:durableId="1409886673">
    <w:abstractNumId w:val="8"/>
  </w:num>
  <w:num w:numId="30" w16cid:durableId="1002585470">
    <w:abstractNumId w:val="10"/>
  </w:num>
  <w:num w:numId="31" w16cid:durableId="382754819">
    <w:abstractNumId w:val="14"/>
  </w:num>
  <w:num w:numId="32" w16cid:durableId="14891177">
    <w:abstractNumId w:val="37"/>
  </w:num>
  <w:num w:numId="33" w16cid:durableId="1407917260">
    <w:abstractNumId w:val="51"/>
  </w:num>
  <w:num w:numId="34" w16cid:durableId="565141924">
    <w:abstractNumId w:val="44"/>
  </w:num>
  <w:num w:numId="35" w16cid:durableId="733049480">
    <w:abstractNumId w:val="40"/>
  </w:num>
  <w:num w:numId="36" w16cid:durableId="1727145346">
    <w:abstractNumId w:val="39"/>
  </w:num>
  <w:num w:numId="37" w16cid:durableId="1374423773">
    <w:abstractNumId w:val="29"/>
  </w:num>
  <w:num w:numId="38" w16cid:durableId="588928891">
    <w:abstractNumId w:val="36"/>
  </w:num>
  <w:num w:numId="39" w16cid:durableId="738133385">
    <w:abstractNumId w:val="59"/>
  </w:num>
  <w:num w:numId="40" w16cid:durableId="1713576388">
    <w:abstractNumId w:val="56"/>
  </w:num>
  <w:num w:numId="41" w16cid:durableId="1103720385">
    <w:abstractNumId w:val="45"/>
  </w:num>
  <w:num w:numId="42" w16cid:durableId="1806265828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1680593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888855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58770981">
    <w:abstractNumId w:val="25"/>
  </w:num>
  <w:num w:numId="46" w16cid:durableId="34887477">
    <w:abstractNumId w:val="19"/>
  </w:num>
  <w:num w:numId="47" w16cid:durableId="19232214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539283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38918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191143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893607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854714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43947803">
    <w:abstractNumId w:val="53"/>
  </w:num>
  <w:numIdMacAtCleanup w:val="4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ian Luca Gualtieri">
    <w15:presenceInfo w15:providerId="AD" w15:userId="S::luca@aziendacasamo.it::ee9ef044-0b28-4307-b06c-55ed6c834a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 w:comments="0" w:insDel="0" w:formatting="0" w:inkAnnotations="0"/>
  <w:trackRevisions/>
  <w:documentProtection w:edit="trackedChanges" w:enforcement="1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B19"/>
    <w:rsid w:val="0000537B"/>
    <w:rsid w:val="00016AD3"/>
    <w:rsid w:val="00017824"/>
    <w:rsid w:val="000269F9"/>
    <w:rsid w:val="0002783E"/>
    <w:rsid w:val="00032F86"/>
    <w:rsid w:val="000330ED"/>
    <w:rsid w:val="0004482F"/>
    <w:rsid w:val="00051E79"/>
    <w:rsid w:val="0005682F"/>
    <w:rsid w:val="00056849"/>
    <w:rsid w:val="00056DD6"/>
    <w:rsid w:val="00056F7E"/>
    <w:rsid w:val="00060DD3"/>
    <w:rsid w:val="00074C0D"/>
    <w:rsid w:val="0007525F"/>
    <w:rsid w:val="0008583C"/>
    <w:rsid w:val="000A49E2"/>
    <w:rsid w:val="000A6683"/>
    <w:rsid w:val="000B08F5"/>
    <w:rsid w:val="000B1F4E"/>
    <w:rsid w:val="000B20C4"/>
    <w:rsid w:val="000C1449"/>
    <w:rsid w:val="000D1C38"/>
    <w:rsid w:val="000D5852"/>
    <w:rsid w:val="000D6624"/>
    <w:rsid w:val="000E0517"/>
    <w:rsid w:val="000E3C77"/>
    <w:rsid w:val="000E660B"/>
    <w:rsid w:val="000E7BD5"/>
    <w:rsid w:val="000E7F07"/>
    <w:rsid w:val="000F6DB6"/>
    <w:rsid w:val="000F6EE1"/>
    <w:rsid w:val="00101744"/>
    <w:rsid w:val="00103DFD"/>
    <w:rsid w:val="001058E0"/>
    <w:rsid w:val="00111D67"/>
    <w:rsid w:val="001121B0"/>
    <w:rsid w:val="00114796"/>
    <w:rsid w:val="0011508E"/>
    <w:rsid w:val="0011541E"/>
    <w:rsid w:val="001254E6"/>
    <w:rsid w:val="00125AA0"/>
    <w:rsid w:val="00133574"/>
    <w:rsid w:val="001340E6"/>
    <w:rsid w:val="001351AC"/>
    <w:rsid w:val="001403BD"/>
    <w:rsid w:val="00147721"/>
    <w:rsid w:val="00147CCE"/>
    <w:rsid w:val="00153172"/>
    <w:rsid w:val="001543C1"/>
    <w:rsid w:val="00156176"/>
    <w:rsid w:val="001563D2"/>
    <w:rsid w:val="0016525E"/>
    <w:rsid w:val="00167EC0"/>
    <w:rsid w:val="00170148"/>
    <w:rsid w:val="0017659F"/>
    <w:rsid w:val="00180BAE"/>
    <w:rsid w:val="00185531"/>
    <w:rsid w:val="0018715C"/>
    <w:rsid w:val="00192907"/>
    <w:rsid w:val="001932EE"/>
    <w:rsid w:val="001A09AD"/>
    <w:rsid w:val="001A7895"/>
    <w:rsid w:val="001B7086"/>
    <w:rsid w:val="001C01E6"/>
    <w:rsid w:val="001C4E42"/>
    <w:rsid w:val="001D11AC"/>
    <w:rsid w:val="001D1FFB"/>
    <w:rsid w:val="001D3A0E"/>
    <w:rsid w:val="001D5140"/>
    <w:rsid w:val="001E284B"/>
    <w:rsid w:val="001E5AD2"/>
    <w:rsid w:val="001E7E03"/>
    <w:rsid w:val="002018A1"/>
    <w:rsid w:val="002036B3"/>
    <w:rsid w:val="0020671F"/>
    <w:rsid w:val="00206AF7"/>
    <w:rsid w:val="00210166"/>
    <w:rsid w:val="00211FEC"/>
    <w:rsid w:val="00213A2F"/>
    <w:rsid w:val="00213B07"/>
    <w:rsid w:val="002150EE"/>
    <w:rsid w:val="0021767F"/>
    <w:rsid w:val="00217890"/>
    <w:rsid w:val="00220A80"/>
    <w:rsid w:val="00221678"/>
    <w:rsid w:val="002267AD"/>
    <w:rsid w:val="00241493"/>
    <w:rsid w:val="0024378E"/>
    <w:rsid w:val="002545B9"/>
    <w:rsid w:val="00257E2D"/>
    <w:rsid w:val="0026040E"/>
    <w:rsid w:val="00261C1D"/>
    <w:rsid w:val="002624F5"/>
    <w:rsid w:val="00262AA7"/>
    <w:rsid w:val="00264BF4"/>
    <w:rsid w:val="002653C8"/>
    <w:rsid w:val="00270F4D"/>
    <w:rsid w:val="00274BD7"/>
    <w:rsid w:val="00274CF3"/>
    <w:rsid w:val="0027526B"/>
    <w:rsid w:val="002801E6"/>
    <w:rsid w:val="002812B4"/>
    <w:rsid w:val="00283B48"/>
    <w:rsid w:val="00285680"/>
    <w:rsid w:val="00285D07"/>
    <w:rsid w:val="002877B0"/>
    <w:rsid w:val="002A0C53"/>
    <w:rsid w:val="002A22D1"/>
    <w:rsid w:val="002A2E45"/>
    <w:rsid w:val="002A3160"/>
    <w:rsid w:val="002A7724"/>
    <w:rsid w:val="002B14C0"/>
    <w:rsid w:val="002C32DC"/>
    <w:rsid w:val="002C34B4"/>
    <w:rsid w:val="002C7AF4"/>
    <w:rsid w:val="002C7D4E"/>
    <w:rsid w:val="002D1F92"/>
    <w:rsid w:val="002D7B41"/>
    <w:rsid w:val="002E2C32"/>
    <w:rsid w:val="002E3A3E"/>
    <w:rsid w:val="002E4280"/>
    <w:rsid w:val="002E5ECD"/>
    <w:rsid w:val="0030003E"/>
    <w:rsid w:val="00302722"/>
    <w:rsid w:val="00306CF4"/>
    <w:rsid w:val="003077BC"/>
    <w:rsid w:val="0031007C"/>
    <w:rsid w:val="003110B4"/>
    <w:rsid w:val="00311B96"/>
    <w:rsid w:val="00320261"/>
    <w:rsid w:val="003204ED"/>
    <w:rsid w:val="00321E92"/>
    <w:rsid w:val="003274F8"/>
    <w:rsid w:val="003275A8"/>
    <w:rsid w:val="00336C17"/>
    <w:rsid w:val="00337F94"/>
    <w:rsid w:val="00343ED9"/>
    <w:rsid w:val="00344F17"/>
    <w:rsid w:val="003471E7"/>
    <w:rsid w:val="00351377"/>
    <w:rsid w:val="003518BD"/>
    <w:rsid w:val="00353B16"/>
    <w:rsid w:val="0035607F"/>
    <w:rsid w:val="003602B9"/>
    <w:rsid w:val="00362EF8"/>
    <w:rsid w:val="003654C5"/>
    <w:rsid w:val="00367A13"/>
    <w:rsid w:val="00385A59"/>
    <w:rsid w:val="0038658B"/>
    <w:rsid w:val="00391039"/>
    <w:rsid w:val="00391344"/>
    <w:rsid w:val="00392AC6"/>
    <w:rsid w:val="0039472F"/>
    <w:rsid w:val="00395D59"/>
    <w:rsid w:val="00396199"/>
    <w:rsid w:val="003A002C"/>
    <w:rsid w:val="003B5E8F"/>
    <w:rsid w:val="003B6B90"/>
    <w:rsid w:val="003B71EC"/>
    <w:rsid w:val="003C44DB"/>
    <w:rsid w:val="003E0458"/>
    <w:rsid w:val="003E1215"/>
    <w:rsid w:val="003E1A53"/>
    <w:rsid w:val="003E2DB5"/>
    <w:rsid w:val="003E4F04"/>
    <w:rsid w:val="003F208A"/>
    <w:rsid w:val="003F41F5"/>
    <w:rsid w:val="003F7043"/>
    <w:rsid w:val="00402D5F"/>
    <w:rsid w:val="004048FF"/>
    <w:rsid w:val="00407356"/>
    <w:rsid w:val="00416BC6"/>
    <w:rsid w:val="004173A1"/>
    <w:rsid w:val="00422DED"/>
    <w:rsid w:val="0042356B"/>
    <w:rsid w:val="004242C1"/>
    <w:rsid w:val="00426230"/>
    <w:rsid w:val="004274ED"/>
    <w:rsid w:val="00430A7F"/>
    <w:rsid w:val="0043285C"/>
    <w:rsid w:val="00442BCC"/>
    <w:rsid w:val="004433B8"/>
    <w:rsid w:val="00444EE1"/>
    <w:rsid w:val="00445B16"/>
    <w:rsid w:val="004527BC"/>
    <w:rsid w:val="00477840"/>
    <w:rsid w:val="0048280F"/>
    <w:rsid w:val="004846BE"/>
    <w:rsid w:val="00485B99"/>
    <w:rsid w:val="004940D1"/>
    <w:rsid w:val="00495C18"/>
    <w:rsid w:val="004A21B1"/>
    <w:rsid w:val="004A3A87"/>
    <w:rsid w:val="004A3CCA"/>
    <w:rsid w:val="004A5862"/>
    <w:rsid w:val="004A6029"/>
    <w:rsid w:val="004B1438"/>
    <w:rsid w:val="004B571B"/>
    <w:rsid w:val="004B5E0F"/>
    <w:rsid w:val="004C1A5A"/>
    <w:rsid w:val="004D08D6"/>
    <w:rsid w:val="004D149C"/>
    <w:rsid w:val="004D1BB9"/>
    <w:rsid w:val="004D26EA"/>
    <w:rsid w:val="004D320C"/>
    <w:rsid w:val="004D326C"/>
    <w:rsid w:val="004D37F7"/>
    <w:rsid w:val="004D383B"/>
    <w:rsid w:val="004D5223"/>
    <w:rsid w:val="004D70A9"/>
    <w:rsid w:val="004D79B2"/>
    <w:rsid w:val="004E2FFC"/>
    <w:rsid w:val="004E36FC"/>
    <w:rsid w:val="004E3CD8"/>
    <w:rsid w:val="004E3EAD"/>
    <w:rsid w:val="004E4BC0"/>
    <w:rsid w:val="004E6871"/>
    <w:rsid w:val="004F57C0"/>
    <w:rsid w:val="00502715"/>
    <w:rsid w:val="005049F7"/>
    <w:rsid w:val="005056FA"/>
    <w:rsid w:val="00506A90"/>
    <w:rsid w:val="005100C0"/>
    <w:rsid w:val="005105AC"/>
    <w:rsid w:val="00510695"/>
    <w:rsid w:val="00511311"/>
    <w:rsid w:val="00511783"/>
    <w:rsid w:val="005122A0"/>
    <w:rsid w:val="0051763B"/>
    <w:rsid w:val="00525F2F"/>
    <w:rsid w:val="00527521"/>
    <w:rsid w:val="00530C16"/>
    <w:rsid w:val="00532017"/>
    <w:rsid w:val="005329A5"/>
    <w:rsid w:val="00534B79"/>
    <w:rsid w:val="005360BD"/>
    <w:rsid w:val="005412BD"/>
    <w:rsid w:val="0054139A"/>
    <w:rsid w:val="00556A02"/>
    <w:rsid w:val="00557E84"/>
    <w:rsid w:val="005665E0"/>
    <w:rsid w:val="005814A9"/>
    <w:rsid w:val="0058211B"/>
    <w:rsid w:val="005901C4"/>
    <w:rsid w:val="0059343C"/>
    <w:rsid w:val="0059645C"/>
    <w:rsid w:val="005A59EF"/>
    <w:rsid w:val="005C06F0"/>
    <w:rsid w:val="005C1519"/>
    <w:rsid w:val="005C63AD"/>
    <w:rsid w:val="005D425D"/>
    <w:rsid w:val="005D6A13"/>
    <w:rsid w:val="005E44E8"/>
    <w:rsid w:val="005E52F9"/>
    <w:rsid w:val="005E6308"/>
    <w:rsid w:val="005E730F"/>
    <w:rsid w:val="005E7EAE"/>
    <w:rsid w:val="005F0070"/>
    <w:rsid w:val="005F0473"/>
    <w:rsid w:val="005F2E72"/>
    <w:rsid w:val="005F53DB"/>
    <w:rsid w:val="006018A3"/>
    <w:rsid w:val="00601BC1"/>
    <w:rsid w:val="0060281F"/>
    <w:rsid w:val="00602D59"/>
    <w:rsid w:val="00610E11"/>
    <w:rsid w:val="006145FB"/>
    <w:rsid w:val="00614BDC"/>
    <w:rsid w:val="006178A3"/>
    <w:rsid w:val="00621613"/>
    <w:rsid w:val="00626B74"/>
    <w:rsid w:val="00630941"/>
    <w:rsid w:val="00643CC8"/>
    <w:rsid w:val="00647D83"/>
    <w:rsid w:val="0065329E"/>
    <w:rsid w:val="006538FC"/>
    <w:rsid w:val="00661033"/>
    <w:rsid w:val="00662DB8"/>
    <w:rsid w:val="00665CE0"/>
    <w:rsid w:val="00674593"/>
    <w:rsid w:val="0067746D"/>
    <w:rsid w:val="00677663"/>
    <w:rsid w:val="00686828"/>
    <w:rsid w:val="006904F9"/>
    <w:rsid w:val="00691904"/>
    <w:rsid w:val="00692FBE"/>
    <w:rsid w:val="006933C7"/>
    <w:rsid w:val="00693798"/>
    <w:rsid w:val="0069494B"/>
    <w:rsid w:val="00694F98"/>
    <w:rsid w:val="00695AF5"/>
    <w:rsid w:val="00697CA3"/>
    <w:rsid w:val="006B1BC5"/>
    <w:rsid w:val="006C1F89"/>
    <w:rsid w:val="006C5307"/>
    <w:rsid w:val="006D1326"/>
    <w:rsid w:val="006E05B2"/>
    <w:rsid w:val="006E153A"/>
    <w:rsid w:val="006E38B9"/>
    <w:rsid w:val="006F2AFD"/>
    <w:rsid w:val="006F6ECA"/>
    <w:rsid w:val="00700314"/>
    <w:rsid w:val="0070197E"/>
    <w:rsid w:val="00702466"/>
    <w:rsid w:val="00703E2F"/>
    <w:rsid w:val="007042A4"/>
    <w:rsid w:val="007062B1"/>
    <w:rsid w:val="00713755"/>
    <w:rsid w:val="0071653B"/>
    <w:rsid w:val="00722787"/>
    <w:rsid w:val="00723497"/>
    <w:rsid w:val="007249EB"/>
    <w:rsid w:val="007257E3"/>
    <w:rsid w:val="00730BD6"/>
    <w:rsid w:val="007367C7"/>
    <w:rsid w:val="007378D8"/>
    <w:rsid w:val="00743047"/>
    <w:rsid w:val="00751C85"/>
    <w:rsid w:val="00766E20"/>
    <w:rsid w:val="00766FB0"/>
    <w:rsid w:val="00767CEF"/>
    <w:rsid w:val="00770EF6"/>
    <w:rsid w:val="00771928"/>
    <w:rsid w:val="0077250F"/>
    <w:rsid w:val="00772EF3"/>
    <w:rsid w:val="007740E6"/>
    <w:rsid w:val="00776B6C"/>
    <w:rsid w:val="00792061"/>
    <w:rsid w:val="0079395E"/>
    <w:rsid w:val="007944CE"/>
    <w:rsid w:val="00797D58"/>
    <w:rsid w:val="007A10B8"/>
    <w:rsid w:val="007A5094"/>
    <w:rsid w:val="007A71D0"/>
    <w:rsid w:val="007B1C4E"/>
    <w:rsid w:val="007B5809"/>
    <w:rsid w:val="007B5C66"/>
    <w:rsid w:val="007C08E8"/>
    <w:rsid w:val="007C153D"/>
    <w:rsid w:val="007D0559"/>
    <w:rsid w:val="007D18FB"/>
    <w:rsid w:val="007D3D9D"/>
    <w:rsid w:val="007D5638"/>
    <w:rsid w:val="007D6419"/>
    <w:rsid w:val="007D68D4"/>
    <w:rsid w:val="007E41F1"/>
    <w:rsid w:val="007E5F39"/>
    <w:rsid w:val="007E6DFA"/>
    <w:rsid w:val="007F15D9"/>
    <w:rsid w:val="007F3BD1"/>
    <w:rsid w:val="00800C68"/>
    <w:rsid w:val="00801063"/>
    <w:rsid w:val="00801E81"/>
    <w:rsid w:val="00802839"/>
    <w:rsid w:val="00805B3D"/>
    <w:rsid w:val="008109A9"/>
    <w:rsid w:val="00811056"/>
    <w:rsid w:val="008141B8"/>
    <w:rsid w:val="0081646F"/>
    <w:rsid w:val="008229E3"/>
    <w:rsid w:val="008311CF"/>
    <w:rsid w:val="0083159E"/>
    <w:rsid w:val="008346FE"/>
    <w:rsid w:val="00835FDB"/>
    <w:rsid w:val="00836691"/>
    <w:rsid w:val="00842A03"/>
    <w:rsid w:val="00846218"/>
    <w:rsid w:val="00852E57"/>
    <w:rsid w:val="00853ECC"/>
    <w:rsid w:val="008624F5"/>
    <w:rsid w:val="00867FC2"/>
    <w:rsid w:val="008731B2"/>
    <w:rsid w:val="00877013"/>
    <w:rsid w:val="0088057A"/>
    <w:rsid w:val="008822C9"/>
    <w:rsid w:val="00883149"/>
    <w:rsid w:val="00887908"/>
    <w:rsid w:val="00890DB3"/>
    <w:rsid w:val="008910C3"/>
    <w:rsid w:val="00892932"/>
    <w:rsid w:val="00892C1D"/>
    <w:rsid w:val="0089405D"/>
    <w:rsid w:val="0089726D"/>
    <w:rsid w:val="008A1218"/>
    <w:rsid w:val="008A14D5"/>
    <w:rsid w:val="008A17FD"/>
    <w:rsid w:val="008A3AC1"/>
    <w:rsid w:val="008A59CC"/>
    <w:rsid w:val="008A7D9C"/>
    <w:rsid w:val="008B0D88"/>
    <w:rsid w:val="008B1C09"/>
    <w:rsid w:val="008B1ECA"/>
    <w:rsid w:val="008B7E52"/>
    <w:rsid w:val="008C3AD2"/>
    <w:rsid w:val="008C53DE"/>
    <w:rsid w:val="008C700C"/>
    <w:rsid w:val="008D2B86"/>
    <w:rsid w:val="008E30AC"/>
    <w:rsid w:val="008E4B46"/>
    <w:rsid w:val="008F0613"/>
    <w:rsid w:val="008F3C87"/>
    <w:rsid w:val="008F4507"/>
    <w:rsid w:val="008F4A29"/>
    <w:rsid w:val="008F7F95"/>
    <w:rsid w:val="00910C56"/>
    <w:rsid w:val="009129BA"/>
    <w:rsid w:val="0091549D"/>
    <w:rsid w:val="00917B83"/>
    <w:rsid w:val="009225CB"/>
    <w:rsid w:val="0092430C"/>
    <w:rsid w:val="00924CC5"/>
    <w:rsid w:val="00933691"/>
    <w:rsid w:val="00941E85"/>
    <w:rsid w:val="00942E40"/>
    <w:rsid w:val="009445A5"/>
    <w:rsid w:val="0094505A"/>
    <w:rsid w:val="00951426"/>
    <w:rsid w:val="00951E7B"/>
    <w:rsid w:val="00962616"/>
    <w:rsid w:val="009646B8"/>
    <w:rsid w:val="0096698E"/>
    <w:rsid w:val="009708B4"/>
    <w:rsid w:val="00971920"/>
    <w:rsid w:val="00972B2C"/>
    <w:rsid w:val="0097437D"/>
    <w:rsid w:val="009750D0"/>
    <w:rsid w:val="00977F99"/>
    <w:rsid w:val="00981709"/>
    <w:rsid w:val="00982092"/>
    <w:rsid w:val="00985025"/>
    <w:rsid w:val="00985D5B"/>
    <w:rsid w:val="00987254"/>
    <w:rsid w:val="0099061F"/>
    <w:rsid w:val="009A3CEA"/>
    <w:rsid w:val="009A5ACF"/>
    <w:rsid w:val="009B0936"/>
    <w:rsid w:val="009B09CD"/>
    <w:rsid w:val="009B54E4"/>
    <w:rsid w:val="009B5D77"/>
    <w:rsid w:val="009C0195"/>
    <w:rsid w:val="009C2939"/>
    <w:rsid w:val="009C297F"/>
    <w:rsid w:val="009C4919"/>
    <w:rsid w:val="009C6D2E"/>
    <w:rsid w:val="009D6BE8"/>
    <w:rsid w:val="009D6F0B"/>
    <w:rsid w:val="009E413F"/>
    <w:rsid w:val="009F375D"/>
    <w:rsid w:val="009F7636"/>
    <w:rsid w:val="00A11F71"/>
    <w:rsid w:val="00A138B5"/>
    <w:rsid w:val="00A15B7E"/>
    <w:rsid w:val="00A24947"/>
    <w:rsid w:val="00A26A1B"/>
    <w:rsid w:val="00A26C40"/>
    <w:rsid w:val="00A44FD0"/>
    <w:rsid w:val="00A53848"/>
    <w:rsid w:val="00A608B9"/>
    <w:rsid w:val="00A60E62"/>
    <w:rsid w:val="00A6174D"/>
    <w:rsid w:val="00A65183"/>
    <w:rsid w:val="00A67322"/>
    <w:rsid w:val="00A741F1"/>
    <w:rsid w:val="00A84917"/>
    <w:rsid w:val="00A86B65"/>
    <w:rsid w:val="00A91F07"/>
    <w:rsid w:val="00A9539A"/>
    <w:rsid w:val="00AA1940"/>
    <w:rsid w:val="00AA2B58"/>
    <w:rsid w:val="00AA2B80"/>
    <w:rsid w:val="00AB5166"/>
    <w:rsid w:val="00AC4BD9"/>
    <w:rsid w:val="00AD0F10"/>
    <w:rsid w:val="00AE21B2"/>
    <w:rsid w:val="00AE2F49"/>
    <w:rsid w:val="00AE5231"/>
    <w:rsid w:val="00AE5BCF"/>
    <w:rsid w:val="00AE687A"/>
    <w:rsid w:val="00AF1DC7"/>
    <w:rsid w:val="00AF3F08"/>
    <w:rsid w:val="00AF6382"/>
    <w:rsid w:val="00B041FC"/>
    <w:rsid w:val="00B06294"/>
    <w:rsid w:val="00B11A6C"/>
    <w:rsid w:val="00B13462"/>
    <w:rsid w:val="00B13933"/>
    <w:rsid w:val="00B16BD5"/>
    <w:rsid w:val="00B20F9A"/>
    <w:rsid w:val="00B24F76"/>
    <w:rsid w:val="00B25288"/>
    <w:rsid w:val="00B26606"/>
    <w:rsid w:val="00B26992"/>
    <w:rsid w:val="00B30336"/>
    <w:rsid w:val="00B30C06"/>
    <w:rsid w:val="00B32B4A"/>
    <w:rsid w:val="00B33805"/>
    <w:rsid w:val="00B36EE3"/>
    <w:rsid w:val="00B4232E"/>
    <w:rsid w:val="00B4485C"/>
    <w:rsid w:val="00B45529"/>
    <w:rsid w:val="00B45739"/>
    <w:rsid w:val="00B4705C"/>
    <w:rsid w:val="00B50FB1"/>
    <w:rsid w:val="00B54AE4"/>
    <w:rsid w:val="00B56177"/>
    <w:rsid w:val="00B57C69"/>
    <w:rsid w:val="00B602D0"/>
    <w:rsid w:val="00B62FBC"/>
    <w:rsid w:val="00B6737D"/>
    <w:rsid w:val="00B7105C"/>
    <w:rsid w:val="00B72775"/>
    <w:rsid w:val="00B73211"/>
    <w:rsid w:val="00B769BD"/>
    <w:rsid w:val="00B821E3"/>
    <w:rsid w:val="00B86DD1"/>
    <w:rsid w:val="00B92E7B"/>
    <w:rsid w:val="00BA75CA"/>
    <w:rsid w:val="00BB58FF"/>
    <w:rsid w:val="00BC2147"/>
    <w:rsid w:val="00BC4E7B"/>
    <w:rsid w:val="00BC50B9"/>
    <w:rsid w:val="00BD4DD0"/>
    <w:rsid w:val="00BF111B"/>
    <w:rsid w:val="00BF356E"/>
    <w:rsid w:val="00BF386F"/>
    <w:rsid w:val="00BF60D9"/>
    <w:rsid w:val="00C02776"/>
    <w:rsid w:val="00C0287D"/>
    <w:rsid w:val="00C1383F"/>
    <w:rsid w:val="00C14D67"/>
    <w:rsid w:val="00C16DDD"/>
    <w:rsid w:val="00C2122F"/>
    <w:rsid w:val="00C24627"/>
    <w:rsid w:val="00C26EF4"/>
    <w:rsid w:val="00C3444B"/>
    <w:rsid w:val="00C43FC8"/>
    <w:rsid w:val="00C44195"/>
    <w:rsid w:val="00C44972"/>
    <w:rsid w:val="00C451D7"/>
    <w:rsid w:val="00C46909"/>
    <w:rsid w:val="00C47B4F"/>
    <w:rsid w:val="00C51371"/>
    <w:rsid w:val="00C55C9A"/>
    <w:rsid w:val="00C569E4"/>
    <w:rsid w:val="00C635E1"/>
    <w:rsid w:val="00C63CF4"/>
    <w:rsid w:val="00C649BE"/>
    <w:rsid w:val="00C67E1E"/>
    <w:rsid w:val="00C73EB9"/>
    <w:rsid w:val="00C816D1"/>
    <w:rsid w:val="00C81A54"/>
    <w:rsid w:val="00C821E1"/>
    <w:rsid w:val="00C839D0"/>
    <w:rsid w:val="00C8473D"/>
    <w:rsid w:val="00C84DFE"/>
    <w:rsid w:val="00C8750E"/>
    <w:rsid w:val="00C91748"/>
    <w:rsid w:val="00C927C2"/>
    <w:rsid w:val="00CA4499"/>
    <w:rsid w:val="00CA5F5E"/>
    <w:rsid w:val="00CB6F3A"/>
    <w:rsid w:val="00CB75C8"/>
    <w:rsid w:val="00CC73A0"/>
    <w:rsid w:val="00CC7C5F"/>
    <w:rsid w:val="00CD1D76"/>
    <w:rsid w:val="00CD222D"/>
    <w:rsid w:val="00CD4ECF"/>
    <w:rsid w:val="00CD6367"/>
    <w:rsid w:val="00CD6534"/>
    <w:rsid w:val="00CD72AD"/>
    <w:rsid w:val="00CE1367"/>
    <w:rsid w:val="00CE1891"/>
    <w:rsid w:val="00CE7B0E"/>
    <w:rsid w:val="00CF12DD"/>
    <w:rsid w:val="00CF3235"/>
    <w:rsid w:val="00D000C4"/>
    <w:rsid w:val="00D01094"/>
    <w:rsid w:val="00D06E38"/>
    <w:rsid w:val="00D10797"/>
    <w:rsid w:val="00D14D8B"/>
    <w:rsid w:val="00D169C6"/>
    <w:rsid w:val="00D174CB"/>
    <w:rsid w:val="00D24A7F"/>
    <w:rsid w:val="00D26D51"/>
    <w:rsid w:val="00D275F7"/>
    <w:rsid w:val="00D31787"/>
    <w:rsid w:val="00D31DC9"/>
    <w:rsid w:val="00D36B77"/>
    <w:rsid w:val="00D41270"/>
    <w:rsid w:val="00D45FD2"/>
    <w:rsid w:val="00D50E49"/>
    <w:rsid w:val="00D56CAB"/>
    <w:rsid w:val="00D57101"/>
    <w:rsid w:val="00D63990"/>
    <w:rsid w:val="00D63AC6"/>
    <w:rsid w:val="00D660D9"/>
    <w:rsid w:val="00D66A78"/>
    <w:rsid w:val="00D70B5F"/>
    <w:rsid w:val="00D72231"/>
    <w:rsid w:val="00D74D25"/>
    <w:rsid w:val="00D8037F"/>
    <w:rsid w:val="00D8232B"/>
    <w:rsid w:val="00D854DE"/>
    <w:rsid w:val="00D86712"/>
    <w:rsid w:val="00D86C0B"/>
    <w:rsid w:val="00D954CB"/>
    <w:rsid w:val="00D958DE"/>
    <w:rsid w:val="00D959A6"/>
    <w:rsid w:val="00DA0C0A"/>
    <w:rsid w:val="00DA40B7"/>
    <w:rsid w:val="00DB0DAB"/>
    <w:rsid w:val="00DB1011"/>
    <w:rsid w:val="00DB14DC"/>
    <w:rsid w:val="00DB466E"/>
    <w:rsid w:val="00DB5FCE"/>
    <w:rsid w:val="00DC3C84"/>
    <w:rsid w:val="00DC5151"/>
    <w:rsid w:val="00DD6679"/>
    <w:rsid w:val="00DD71B1"/>
    <w:rsid w:val="00DE1DD3"/>
    <w:rsid w:val="00DE5AF1"/>
    <w:rsid w:val="00DF19F3"/>
    <w:rsid w:val="00DF36FA"/>
    <w:rsid w:val="00DF38FB"/>
    <w:rsid w:val="00DF53C5"/>
    <w:rsid w:val="00E03F80"/>
    <w:rsid w:val="00E0594E"/>
    <w:rsid w:val="00E11F82"/>
    <w:rsid w:val="00E2291F"/>
    <w:rsid w:val="00E3063C"/>
    <w:rsid w:val="00E31E3D"/>
    <w:rsid w:val="00E325CE"/>
    <w:rsid w:val="00E33CDD"/>
    <w:rsid w:val="00E3586C"/>
    <w:rsid w:val="00E35900"/>
    <w:rsid w:val="00E364F7"/>
    <w:rsid w:val="00E411E8"/>
    <w:rsid w:val="00E42E48"/>
    <w:rsid w:val="00E43703"/>
    <w:rsid w:val="00E52681"/>
    <w:rsid w:val="00E55101"/>
    <w:rsid w:val="00E57D6B"/>
    <w:rsid w:val="00E60F4E"/>
    <w:rsid w:val="00E621A7"/>
    <w:rsid w:val="00E642E3"/>
    <w:rsid w:val="00E64C66"/>
    <w:rsid w:val="00E70054"/>
    <w:rsid w:val="00E70DA9"/>
    <w:rsid w:val="00E75144"/>
    <w:rsid w:val="00E7565C"/>
    <w:rsid w:val="00E805F2"/>
    <w:rsid w:val="00E877E8"/>
    <w:rsid w:val="00E91D34"/>
    <w:rsid w:val="00E92043"/>
    <w:rsid w:val="00E93759"/>
    <w:rsid w:val="00E937F8"/>
    <w:rsid w:val="00E94123"/>
    <w:rsid w:val="00E972A4"/>
    <w:rsid w:val="00E97421"/>
    <w:rsid w:val="00EA506A"/>
    <w:rsid w:val="00EB7F9D"/>
    <w:rsid w:val="00EC03B4"/>
    <w:rsid w:val="00EC0C34"/>
    <w:rsid w:val="00EC35C1"/>
    <w:rsid w:val="00ED23D6"/>
    <w:rsid w:val="00ED3479"/>
    <w:rsid w:val="00ED4419"/>
    <w:rsid w:val="00EE0FE5"/>
    <w:rsid w:val="00EE7E04"/>
    <w:rsid w:val="00EF0DEA"/>
    <w:rsid w:val="00EF1AFA"/>
    <w:rsid w:val="00EF1F6B"/>
    <w:rsid w:val="00EF2385"/>
    <w:rsid w:val="00EF7DEC"/>
    <w:rsid w:val="00F0097C"/>
    <w:rsid w:val="00F00B02"/>
    <w:rsid w:val="00F14B98"/>
    <w:rsid w:val="00F16B70"/>
    <w:rsid w:val="00F200F0"/>
    <w:rsid w:val="00F20254"/>
    <w:rsid w:val="00F231DA"/>
    <w:rsid w:val="00F244C3"/>
    <w:rsid w:val="00F2450D"/>
    <w:rsid w:val="00F24F60"/>
    <w:rsid w:val="00F259FE"/>
    <w:rsid w:val="00F30E79"/>
    <w:rsid w:val="00F328B1"/>
    <w:rsid w:val="00F33199"/>
    <w:rsid w:val="00F35EBB"/>
    <w:rsid w:val="00F36B19"/>
    <w:rsid w:val="00F4773C"/>
    <w:rsid w:val="00F51006"/>
    <w:rsid w:val="00F51B96"/>
    <w:rsid w:val="00F54086"/>
    <w:rsid w:val="00F60A1B"/>
    <w:rsid w:val="00F60C1C"/>
    <w:rsid w:val="00F671FD"/>
    <w:rsid w:val="00F70279"/>
    <w:rsid w:val="00F73F8A"/>
    <w:rsid w:val="00F80901"/>
    <w:rsid w:val="00F85F85"/>
    <w:rsid w:val="00F90BDE"/>
    <w:rsid w:val="00FA5978"/>
    <w:rsid w:val="00FA6D3C"/>
    <w:rsid w:val="00FB33EB"/>
    <w:rsid w:val="00FB3AC6"/>
    <w:rsid w:val="00FB3C90"/>
    <w:rsid w:val="00FB47F4"/>
    <w:rsid w:val="00FB5EAD"/>
    <w:rsid w:val="00FB6DEB"/>
    <w:rsid w:val="00FB6FE9"/>
    <w:rsid w:val="00FC3A97"/>
    <w:rsid w:val="00FD0442"/>
    <w:rsid w:val="00FD159B"/>
    <w:rsid w:val="00FD31B7"/>
    <w:rsid w:val="00FD4C1A"/>
    <w:rsid w:val="00FD6C9A"/>
    <w:rsid w:val="00FE0A38"/>
    <w:rsid w:val="00FE31DE"/>
    <w:rsid w:val="00FE4AB3"/>
    <w:rsid w:val="00FE6B6F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6355B7"/>
  <w15:docId w15:val="{9D33F7D9-9E58-4154-830A-23017D5B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24F5"/>
  </w:style>
  <w:style w:type="paragraph" w:styleId="Titolo1">
    <w:name w:val="heading 1"/>
    <w:basedOn w:val="Normale"/>
    <w:next w:val="Normale"/>
    <w:link w:val="Titolo1Carattere"/>
    <w:qFormat/>
    <w:rsid w:val="00032F86"/>
    <w:pPr>
      <w:keepNext/>
      <w:keepLines/>
      <w:spacing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81709"/>
    <w:pPr>
      <w:keepNext/>
      <w:keepLines/>
      <w:spacing w:line="240" w:lineRule="auto"/>
      <w:outlineLvl w:val="1"/>
    </w:pPr>
    <w:rPr>
      <w:rFonts w:ascii="Arial" w:eastAsiaTheme="majorEastAsia" w:hAnsi="Arial" w:cstheme="majorBidi"/>
      <w:b/>
      <w:sz w:val="24"/>
      <w:szCs w:val="28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rsid w:val="00981709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147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77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77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77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77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A7A7A7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7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686828"/>
    <w:rPr>
      <w:u w:val="single"/>
    </w:rPr>
  </w:style>
  <w:style w:type="table" w:customStyle="1" w:styleId="TableNormal">
    <w:name w:val="Table Normal"/>
    <w:rsid w:val="006868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8682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686828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686828"/>
  </w:style>
  <w:style w:type="paragraph" w:customStyle="1" w:styleId="Corpodeltesto1">
    <w:name w:val="Corpo del testo1"/>
    <w:rsid w:val="00686828"/>
    <w:pPr>
      <w:widowControl w:val="0"/>
      <w:suppressAutoHyphens/>
      <w:jc w:val="both"/>
    </w:pPr>
    <w:rPr>
      <w:rFonts w:ascii="Arial" w:hAnsi="Arial" w:cs="Arial Unicode MS"/>
      <w:color w:val="000000"/>
      <w:u w:color="000000"/>
    </w:rPr>
  </w:style>
  <w:style w:type="numbering" w:customStyle="1" w:styleId="Stileimportato2">
    <w:name w:val="Stile importato 2"/>
    <w:rsid w:val="00686828"/>
    <w:pPr>
      <w:numPr>
        <w:numId w:val="2"/>
      </w:numPr>
    </w:pPr>
  </w:style>
  <w:style w:type="numbering" w:customStyle="1" w:styleId="Stileimportato3">
    <w:name w:val="Stile importato 3"/>
    <w:rsid w:val="00686828"/>
    <w:pPr>
      <w:numPr>
        <w:numId w:val="3"/>
      </w:numPr>
    </w:pPr>
  </w:style>
  <w:style w:type="paragraph" w:customStyle="1" w:styleId="Contenutotabella">
    <w:name w:val="Contenuto tabella"/>
    <w:rsid w:val="00686828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4">
    <w:name w:val="Stile importato 4"/>
    <w:rsid w:val="00686828"/>
    <w:pPr>
      <w:numPr>
        <w:numId w:val="4"/>
      </w:numPr>
    </w:pPr>
  </w:style>
  <w:style w:type="numbering" w:customStyle="1" w:styleId="Stileimportato5">
    <w:name w:val="Stile importato 5"/>
    <w:rsid w:val="00686828"/>
    <w:pPr>
      <w:numPr>
        <w:numId w:val="5"/>
      </w:numPr>
    </w:pPr>
  </w:style>
  <w:style w:type="numbering" w:customStyle="1" w:styleId="Stileimportato6">
    <w:name w:val="Stile importato 6"/>
    <w:rsid w:val="00686828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72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rsid w:val="00032F86"/>
    <w:rPr>
      <w:rFonts w:ascii="Arial" w:eastAsiaTheme="majorEastAsia" w:hAnsi="Arial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rsid w:val="00981709"/>
    <w:rPr>
      <w:rFonts w:ascii="Arial" w:eastAsiaTheme="majorEastAsia" w:hAnsi="Arial" w:cstheme="majorBidi"/>
      <w:b/>
      <w:sz w:val="24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rsid w:val="00981709"/>
    <w:rPr>
      <w:rFonts w:ascii="Arial" w:eastAsiaTheme="majorEastAsia" w:hAnsi="Arial" w:cstheme="majorBidi"/>
      <w:b/>
      <w:i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477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7721"/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7721"/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772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7721"/>
    <w:rPr>
      <w:rFonts w:asciiTheme="majorHAnsi" w:eastAsiaTheme="majorEastAsia" w:hAnsiTheme="majorHAnsi" w:cstheme="majorBidi"/>
      <w:b/>
      <w:bCs/>
      <w:color w:val="A7A7A7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7721"/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paragraph" w:styleId="Didascalia">
    <w:name w:val="caption"/>
    <w:basedOn w:val="Normale"/>
    <w:next w:val="Normale"/>
    <w:unhideWhenUsed/>
    <w:qFormat/>
    <w:rsid w:val="001477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qFormat/>
    <w:rsid w:val="001477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14772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77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772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7721"/>
    <w:rPr>
      <w:b/>
      <w:bCs/>
    </w:rPr>
  </w:style>
  <w:style w:type="character" w:styleId="Enfasicorsivo">
    <w:name w:val="Emphasis"/>
    <w:basedOn w:val="Carpredefinitoparagrafo"/>
    <w:uiPriority w:val="20"/>
    <w:qFormat/>
    <w:rsid w:val="00147721"/>
    <w:rPr>
      <w:i/>
      <w:iCs/>
    </w:rPr>
  </w:style>
  <w:style w:type="paragraph" w:styleId="Nessunaspaziatura">
    <w:name w:val="No Spacing"/>
    <w:aliases w:val="Corpo"/>
    <w:uiPriority w:val="1"/>
    <w:qFormat/>
    <w:rsid w:val="001477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477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772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772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772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477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477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477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4772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4772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147721"/>
    <w:pPr>
      <w:outlineLvl w:val="9"/>
    </w:pPr>
  </w:style>
  <w:style w:type="paragraph" w:styleId="Paragrafoelenco">
    <w:name w:val="List Paragraph"/>
    <w:basedOn w:val="Normale"/>
    <w:uiPriority w:val="34"/>
    <w:qFormat/>
    <w:rsid w:val="00B62FB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5C63AD"/>
    <w:pPr>
      <w:tabs>
        <w:tab w:val="right" w:leader="dot" w:pos="9622"/>
      </w:tabs>
      <w:spacing w:after="0" w:line="276" w:lineRule="auto"/>
      <w:ind w:left="284" w:hanging="284"/>
    </w:pPr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8A3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9B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link w:val="usoboll1Carattere"/>
    <w:rsid w:val="004D37F7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usoboll1Carattere">
    <w:name w:val="usoboll1 Carattere"/>
    <w:link w:val="usoboll1"/>
    <w:rsid w:val="004D37F7"/>
    <w:rPr>
      <w:rFonts w:ascii="Times New Roman" w:eastAsia="Times New Roman" w:hAnsi="Times New Roman" w:cs="Times New Roman"/>
      <w:sz w:val="24"/>
      <w:lang w:eastAsia="ar-SA"/>
    </w:rPr>
  </w:style>
  <w:style w:type="paragraph" w:styleId="Corpotesto">
    <w:name w:val="Body Text"/>
    <w:basedOn w:val="Normale"/>
    <w:link w:val="CorpotestoCarattere"/>
    <w:unhideWhenUsed/>
    <w:rsid w:val="00BD4DD0"/>
    <w:pPr>
      <w:spacing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D4DD0"/>
    <w:rPr>
      <w:rFonts w:ascii="Arial" w:eastAsia="Times New Roman" w:hAnsi="Arial" w:cs="Arial"/>
      <w:sz w:val="24"/>
      <w:szCs w:val="24"/>
    </w:rPr>
  </w:style>
  <w:style w:type="paragraph" w:styleId="Puntoelenco">
    <w:name w:val="List Bullet"/>
    <w:basedOn w:val="Normale"/>
    <w:unhideWhenUsed/>
    <w:rsid w:val="00BD4DD0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D31B7"/>
    <w:pPr>
      <w:spacing w:after="240"/>
      <w:ind w:left="198"/>
    </w:pPr>
  </w:style>
  <w:style w:type="paragraph" w:styleId="Sommario3">
    <w:name w:val="toc 3"/>
    <w:basedOn w:val="Normale"/>
    <w:next w:val="Normale"/>
    <w:autoRedefine/>
    <w:uiPriority w:val="39"/>
    <w:unhideWhenUsed/>
    <w:rsid w:val="008F4A29"/>
    <w:pPr>
      <w:spacing w:after="100"/>
      <w:ind w:left="4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1C4E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4B1438"/>
  </w:style>
  <w:style w:type="character" w:customStyle="1" w:styleId="Hyperlink0">
    <w:name w:val="Hyperlink.0"/>
    <w:basedOn w:val="Nessuno"/>
    <w:rsid w:val="004B1438"/>
    <w:rPr>
      <w:sz w:val="22"/>
      <w:szCs w:val="22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1F1"/>
    <w:rPr>
      <w:color w:val="808080"/>
      <w:shd w:val="clear" w:color="auto" w:fill="E6E6E6"/>
    </w:rPr>
  </w:style>
  <w:style w:type="numbering" w:customStyle="1" w:styleId="Stileimportato21">
    <w:name w:val="Stile importato 21"/>
    <w:rsid w:val="00210166"/>
    <w:pPr>
      <w:numPr>
        <w:numId w:val="15"/>
      </w:numPr>
    </w:pPr>
  </w:style>
  <w:style w:type="paragraph" w:customStyle="1" w:styleId="Didefault">
    <w:name w:val="Di default"/>
    <w:rsid w:val="002101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qFormat/>
    <w:rsid w:val="00056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umeropagina1">
    <w:name w:val="Numero pagina1"/>
    <w:qFormat/>
    <w:rsid w:val="00A15B7E"/>
  </w:style>
  <w:style w:type="character" w:customStyle="1" w:styleId="Hyperlink1">
    <w:name w:val="Hyperlink.1"/>
    <w:basedOn w:val="Nessuno"/>
    <w:rsid w:val="0042356B"/>
    <w:rPr>
      <w:spacing w:val="0"/>
    </w:rPr>
  </w:style>
  <w:style w:type="paragraph" w:customStyle="1" w:styleId="Normale1">
    <w:name w:val="Normale1"/>
    <w:rsid w:val="0042356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u w:color="000000"/>
      <w:bdr w:val="nil"/>
    </w:rPr>
  </w:style>
  <w:style w:type="numbering" w:customStyle="1" w:styleId="Stileimportato22">
    <w:name w:val="Stile importato 22"/>
    <w:rsid w:val="004A3CCA"/>
  </w:style>
  <w:style w:type="numbering" w:customStyle="1" w:styleId="Stileimportato23">
    <w:name w:val="Stile importato 23"/>
    <w:rsid w:val="001B7086"/>
    <w:pPr>
      <w:numPr>
        <w:numId w:val="1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1B7086"/>
    <w:rPr>
      <w:color w:val="FF00FF" w:themeColor="followed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FA5978"/>
  </w:style>
  <w:style w:type="character" w:customStyle="1" w:styleId="Carpredefinitoparagrafo1">
    <w:name w:val="Car. predefinito paragrafo1"/>
    <w:rsid w:val="00FA5978"/>
  </w:style>
  <w:style w:type="character" w:customStyle="1" w:styleId="NormalBoldChar">
    <w:name w:val="NormalBold Char"/>
    <w:rsid w:val="00FA5978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FA5978"/>
    <w:rPr>
      <w:b/>
      <w:i/>
      <w:spacing w:val="0"/>
    </w:rPr>
  </w:style>
  <w:style w:type="character" w:customStyle="1" w:styleId="TestonotaapidipaginaCarattere">
    <w:name w:val="Testo nota a piè di pagina Carattere"/>
    <w:rsid w:val="00FA5978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FA5978"/>
    <w:rPr>
      <w:shd w:val="clear" w:color="auto" w:fill="FFFFFF"/>
      <w:vertAlign w:val="superscript"/>
    </w:rPr>
  </w:style>
  <w:style w:type="character" w:customStyle="1" w:styleId="ListLabel1">
    <w:name w:val="ListLabel 1"/>
    <w:rsid w:val="00FA5978"/>
    <w:rPr>
      <w:color w:val="000000"/>
    </w:rPr>
  </w:style>
  <w:style w:type="character" w:customStyle="1" w:styleId="ListLabel2">
    <w:name w:val="ListLabel 2"/>
    <w:rsid w:val="00FA5978"/>
    <w:rPr>
      <w:sz w:val="16"/>
      <w:szCs w:val="16"/>
    </w:rPr>
  </w:style>
  <w:style w:type="character" w:customStyle="1" w:styleId="ListLabel3">
    <w:name w:val="ListLabel 3"/>
    <w:rsid w:val="00FA5978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FA5978"/>
    <w:rPr>
      <w:i w:val="0"/>
    </w:rPr>
  </w:style>
  <w:style w:type="character" w:customStyle="1" w:styleId="ListLabel5">
    <w:name w:val="ListLabel 5"/>
    <w:rsid w:val="00FA5978"/>
    <w:rPr>
      <w:rFonts w:ascii="Arial" w:hAnsi="Arial"/>
      <w:i w:val="0"/>
      <w:sz w:val="15"/>
    </w:rPr>
  </w:style>
  <w:style w:type="character" w:customStyle="1" w:styleId="ListLabel6">
    <w:name w:val="ListLabel 6"/>
    <w:rsid w:val="00FA5978"/>
    <w:rPr>
      <w:color w:val="000000"/>
    </w:rPr>
  </w:style>
  <w:style w:type="character" w:customStyle="1" w:styleId="ListLabel7">
    <w:name w:val="ListLabel 7"/>
    <w:rsid w:val="00FA5978"/>
    <w:rPr>
      <w:rFonts w:eastAsia="Calibri" w:cs="Arial"/>
      <w:b w:val="0"/>
      <w:color w:val="00000A"/>
    </w:rPr>
  </w:style>
  <w:style w:type="character" w:customStyle="1" w:styleId="ListLabel8">
    <w:name w:val="ListLabel 8"/>
    <w:rsid w:val="00FA5978"/>
    <w:rPr>
      <w:rFonts w:cs="Courier New"/>
    </w:rPr>
  </w:style>
  <w:style w:type="character" w:customStyle="1" w:styleId="ListLabel9">
    <w:name w:val="ListLabel 9"/>
    <w:rsid w:val="00FA5978"/>
    <w:rPr>
      <w:rFonts w:cs="Courier New"/>
    </w:rPr>
  </w:style>
  <w:style w:type="character" w:customStyle="1" w:styleId="ListLabel10">
    <w:name w:val="ListLabel 10"/>
    <w:rsid w:val="00FA5978"/>
    <w:rPr>
      <w:rFonts w:cs="Courier New"/>
    </w:rPr>
  </w:style>
  <w:style w:type="character" w:customStyle="1" w:styleId="ListLabel11">
    <w:name w:val="ListLabel 11"/>
    <w:rsid w:val="00FA5978"/>
    <w:rPr>
      <w:rFonts w:eastAsia="Calibri" w:cs="Arial"/>
    </w:rPr>
  </w:style>
  <w:style w:type="character" w:customStyle="1" w:styleId="ListLabel12">
    <w:name w:val="ListLabel 12"/>
    <w:rsid w:val="00FA5978"/>
    <w:rPr>
      <w:rFonts w:cs="Courier New"/>
    </w:rPr>
  </w:style>
  <w:style w:type="character" w:customStyle="1" w:styleId="ListLabel13">
    <w:name w:val="ListLabel 13"/>
    <w:rsid w:val="00FA5978"/>
    <w:rPr>
      <w:rFonts w:cs="Courier New"/>
    </w:rPr>
  </w:style>
  <w:style w:type="character" w:customStyle="1" w:styleId="ListLabel14">
    <w:name w:val="ListLabel 14"/>
    <w:rsid w:val="00FA5978"/>
    <w:rPr>
      <w:rFonts w:cs="Courier New"/>
    </w:rPr>
  </w:style>
  <w:style w:type="character" w:customStyle="1" w:styleId="ListLabel15">
    <w:name w:val="ListLabel 15"/>
    <w:rsid w:val="00FA5978"/>
    <w:rPr>
      <w:rFonts w:eastAsia="Calibri" w:cs="Arial"/>
      <w:color w:val="FF0000"/>
    </w:rPr>
  </w:style>
  <w:style w:type="character" w:customStyle="1" w:styleId="ListLabel16">
    <w:name w:val="ListLabel 16"/>
    <w:rsid w:val="00FA5978"/>
    <w:rPr>
      <w:rFonts w:cs="Courier New"/>
    </w:rPr>
  </w:style>
  <w:style w:type="character" w:customStyle="1" w:styleId="ListLabel17">
    <w:name w:val="ListLabel 17"/>
    <w:rsid w:val="00FA5978"/>
    <w:rPr>
      <w:rFonts w:cs="Courier New"/>
    </w:rPr>
  </w:style>
  <w:style w:type="character" w:customStyle="1" w:styleId="ListLabel18">
    <w:name w:val="ListLabel 18"/>
    <w:rsid w:val="00FA5978"/>
    <w:rPr>
      <w:rFonts w:cs="Courier New"/>
    </w:rPr>
  </w:style>
  <w:style w:type="character" w:customStyle="1" w:styleId="ListLabel19">
    <w:name w:val="ListLabel 19"/>
    <w:rsid w:val="00FA5978"/>
    <w:rPr>
      <w:rFonts w:cs="Courier New"/>
    </w:rPr>
  </w:style>
  <w:style w:type="character" w:customStyle="1" w:styleId="ListLabel20">
    <w:name w:val="ListLabel 20"/>
    <w:rsid w:val="00FA5978"/>
    <w:rPr>
      <w:rFonts w:cs="Courier New"/>
    </w:rPr>
  </w:style>
  <w:style w:type="character" w:customStyle="1" w:styleId="ListLabel21">
    <w:name w:val="ListLabel 21"/>
    <w:rsid w:val="00FA5978"/>
    <w:rPr>
      <w:rFonts w:cs="Courier New"/>
    </w:rPr>
  </w:style>
  <w:style w:type="character" w:customStyle="1" w:styleId="Caratterenotaapidipagina">
    <w:name w:val="Carattere nota a piè di pagina"/>
    <w:rsid w:val="00FA5978"/>
  </w:style>
  <w:style w:type="character" w:styleId="Rimandonotaapidipagina">
    <w:name w:val="footnote reference"/>
    <w:rsid w:val="00FA5978"/>
    <w:rPr>
      <w:vertAlign w:val="superscript"/>
    </w:rPr>
  </w:style>
  <w:style w:type="character" w:styleId="Rimandonotadichiusura">
    <w:name w:val="endnote reference"/>
    <w:rsid w:val="00FA5978"/>
    <w:rPr>
      <w:vertAlign w:val="superscript"/>
    </w:rPr>
  </w:style>
  <w:style w:type="character" w:customStyle="1" w:styleId="Caratterenotadichiusura">
    <w:name w:val="Carattere nota di chiusura"/>
    <w:rsid w:val="00FA5978"/>
  </w:style>
  <w:style w:type="character" w:customStyle="1" w:styleId="ListLabel22">
    <w:name w:val="ListLabel 22"/>
    <w:rsid w:val="00FA5978"/>
    <w:rPr>
      <w:sz w:val="16"/>
      <w:szCs w:val="16"/>
    </w:rPr>
  </w:style>
  <w:style w:type="character" w:customStyle="1" w:styleId="ListLabel23">
    <w:name w:val="ListLabel 23"/>
    <w:rsid w:val="00FA5978"/>
    <w:rPr>
      <w:rFonts w:ascii="Arial" w:hAnsi="Arial" w:cs="Symbol"/>
      <w:sz w:val="15"/>
    </w:rPr>
  </w:style>
  <w:style w:type="character" w:customStyle="1" w:styleId="ListLabel24">
    <w:name w:val="ListLabel 24"/>
    <w:rsid w:val="00FA5978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FA5978"/>
    <w:rPr>
      <w:rFonts w:ascii="Arial" w:hAnsi="Arial"/>
      <w:i w:val="0"/>
      <w:sz w:val="15"/>
    </w:rPr>
  </w:style>
  <w:style w:type="character" w:customStyle="1" w:styleId="ListLabel26">
    <w:name w:val="ListLabel 26"/>
    <w:rsid w:val="00FA5978"/>
    <w:rPr>
      <w:rFonts w:ascii="Arial" w:hAnsi="Arial" w:cs="Symbol"/>
      <w:sz w:val="15"/>
    </w:rPr>
  </w:style>
  <w:style w:type="character" w:customStyle="1" w:styleId="ListLabel27">
    <w:name w:val="ListLabel 27"/>
    <w:rsid w:val="00FA5978"/>
    <w:rPr>
      <w:rFonts w:ascii="Arial" w:hAnsi="Arial" w:cs="Courier New"/>
      <w:sz w:val="14"/>
    </w:rPr>
  </w:style>
  <w:style w:type="character" w:customStyle="1" w:styleId="ListLabel28">
    <w:name w:val="ListLabel 28"/>
    <w:rsid w:val="00FA5978"/>
    <w:rPr>
      <w:rFonts w:cs="Courier New"/>
    </w:rPr>
  </w:style>
  <w:style w:type="character" w:customStyle="1" w:styleId="ListLabel29">
    <w:name w:val="ListLabel 29"/>
    <w:rsid w:val="00FA5978"/>
    <w:rPr>
      <w:rFonts w:cs="Wingdings"/>
    </w:rPr>
  </w:style>
  <w:style w:type="character" w:customStyle="1" w:styleId="ListLabel30">
    <w:name w:val="ListLabel 30"/>
    <w:rsid w:val="00FA5978"/>
    <w:rPr>
      <w:rFonts w:cs="Symbol"/>
    </w:rPr>
  </w:style>
  <w:style w:type="character" w:customStyle="1" w:styleId="ListLabel31">
    <w:name w:val="ListLabel 31"/>
    <w:rsid w:val="00FA5978"/>
    <w:rPr>
      <w:rFonts w:cs="Courier New"/>
    </w:rPr>
  </w:style>
  <w:style w:type="character" w:customStyle="1" w:styleId="ListLabel32">
    <w:name w:val="ListLabel 32"/>
    <w:rsid w:val="00FA5978"/>
    <w:rPr>
      <w:rFonts w:cs="Wingdings"/>
    </w:rPr>
  </w:style>
  <w:style w:type="character" w:customStyle="1" w:styleId="ListLabel33">
    <w:name w:val="ListLabel 33"/>
    <w:rsid w:val="00FA5978"/>
    <w:rPr>
      <w:rFonts w:cs="Symbol"/>
    </w:rPr>
  </w:style>
  <w:style w:type="character" w:customStyle="1" w:styleId="ListLabel34">
    <w:name w:val="ListLabel 34"/>
    <w:rsid w:val="00FA5978"/>
    <w:rPr>
      <w:rFonts w:cs="Courier New"/>
    </w:rPr>
  </w:style>
  <w:style w:type="character" w:customStyle="1" w:styleId="ListLabel35">
    <w:name w:val="ListLabel 35"/>
    <w:rsid w:val="00FA5978"/>
    <w:rPr>
      <w:rFonts w:cs="Wingdings"/>
    </w:rPr>
  </w:style>
  <w:style w:type="character" w:customStyle="1" w:styleId="ListLabel36">
    <w:name w:val="ListLabel 36"/>
    <w:rsid w:val="00FA5978"/>
    <w:rPr>
      <w:rFonts w:ascii="Arial" w:hAnsi="Arial" w:cs="Symbol"/>
      <w:sz w:val="15"/>
    </w:rPr>
  </w:style>
  <w:style w:type="character" w:customStyle="1" w:styleId="ListLabel37">
    <w:name w:val="ListLabel 37"/>
    <w:rsid w:val="00FA5978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FA5978"/>
    <w:rPr>
      <w:rFonts w:ascii="Arial" w:hAnsi="Arial"/>
      <w:i w:val="0"/>
      <w:sz w:val="15"/>
    </w:rPr>
  </w:style>
  <w:style w:type="character" w:customStyle="1" w:styleId="ListLabel39">
    <w:name w:val="ListLabel 39"/>
    <w:rsid w:val="00FA5978"/>
    <w:rPr>
      <w:rFonts w:ascii="Arial" w:hAnsi="Arial" w:cs="Symbol"/>
      <w:sz w:val="15"/>
    </w:rPr>
  </w:style>
  <w:style w:type="character" w:customStyle="1" w:styleId="ListLabel40">
    <w:name w:val="ListLabel 40"/>
    <w:rsid w:val="00FA5978"/>
    <w:rPr>
      <w:rFonts w:cs="Courier New"/>
      <w:sz w:val="14"/>
    </w:rPr>
  </w:style>
  <w:style w:type="character" w:customStyle="1" w:styleId="ListLabel41">
    <w:name w:val="ListLabel 41"/>
    <w:rsid w:val="00FA5978"/>
    <w:rPr>
      <w:rFonts w:cs="Courier New"/>
    </w:rPr>
  </w:style>
  <w:style w:type="character" w:customStyle="1" w:styleId="ListLabel42">
    <w:name w:val="ListLabel 42"/>
    <w:rsid w:val="00FA5978"/>
    <w:rPr>
      <w:rFonts w:cs="Wingdings"/>
    </w:rPr>
  </w:style>
  <w:style w:type="character" w:customStyle="1" w:styleId="ListLabel43">
    <w:name w:val="ListLabel 43"/>
    <w:rsid w:val="00FA5978"/>
    <w:rPr>
      <w:rFonts w:cs="Symbol"/>
    </w:rPr>
  </w:style>
  <w:style w:type="character" w:customStyle="1" w:styleId="ListLabel44">
    <w:name w:val="ListLabel 44"/>
    <w:rsid w:val="00FA5978"/>
    <w:rPr>
      <w:rFonts w:cs="Courier New"/>
    </w:rPr>
  </w:style>
  <w:style w:type="character" w:customStyle="1" w:styleId="ListLabel45">
    <w:name w:val="ListLabel 45"/>
    <w:rsid w:val="00FA5978"/>
    <w:rPr>
      <w:rFonts w:cs="Wingdings"/>
    </w:rPr>
  </w:style>
  <w:style w:type="character" w:customStyle="1" w:styleId="ListLabel46">
    <w:name w:val="ListLabel 46"/>
    <w:rsid w:val="00FA5978"/>
    <w:rPr>
      <w:rFonts w:cs="Symbol"/>
    </w:rPr>
  </w:style>
  <w:style w:type="character" w:customStyle="1" w:styleId="ListLabel47">
    <w:name w:val="ListLabel 47"/>
    <w:rsid w:val="00FA5978"/>
    <w:rPr>
      <w:rFonts w:cs="Courier New"/>
    </w:rPr>
  </w:style>
  <w:style w:type="character" w:customStyle="1" w:styleId="ListLabel48">
    <w:name w:val="ListLabel 48"/>
    <w:rsid w:val="00FA5978"/>
    <w:rPr>
      <w:rFonts w:cs="Wingdings"/>
    </w:rPr>
  </w:style>
  <w:style w:type="character" w:customStyle="1" w:styleId="ListLabel49">
    <w:name w:val="ListLabel 49"/>
    <w:rsid w:val="00FA5978"/>
    <w:rPr>
      <w:rFonts w:ascii="Arial" w:hAnsi="Arial" w:cs="Symbol"/>
      <w:sz w:val="15"/>
    </w:rPr>
  </w:style>
  <w:style w:type="character" w:customStyle="1" w:styleId="ListLabel50">
    <w:name w:val="ListLabel 50"/>
    <w:rsid w:val="00FA5978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FA5978"/>
    <w:rPr>
      <w:rFonts w:ascii="Arial" w:hAnsi="Arial"/>
      <w:i w:val="0"/>
      <w:sz w:val="15"/>
    </w:rPr>
  </w:style>
  <w:style w:type="character" w:customStyle="1" w:styleId="ListLabel52">
    <w:name w:val="ListLabel 52"/>
    <w:rsid w:val="00FA5978"/>
    <w:rPr>
      <w:rFonts w:ascii="Arial" w:hAnsi="Arial" w:cs="Symbol"/>
      <w:sz w:val="15"/>
    </w:rPr>
  </w:style>
  <w:style w:type="character" w:customStyle="1" w:styleId="ListLabel53">
    <w:name w:val="ListLabel 53"/>
    <w:rsid w:val="00FA5978"/>
    <w:rPr>
      <w:rFonts w:cs="Courier New"/>
      <w:sz w:val="14"/>
    </w:rPr>
  </w:style>
  <w:style w:type="character" w:customStyle="1" w:styleId="ListLabel54">
    <w:name w:val="ListLabel 54"/>
    <w:rsid w:val="00FA5978"/>
    <w:rPr>
      <w:rFonts w:cs="Courier New"/>
    </w:rPr>
  </w:style>
  <w:style w:type="character" w:customStyle="1" w:styleId="ListLabel55">
    <w:name w:val="ListLabel 55"/>
    <w:rsid w:val="00FA5978"/>
    <w:rPr>
      <w:rFonts w:cs="Wingdings"/>
    </w:rPr>
  </w:style>
  <w:style w:type="character" w:customStyle="1" w:styleId="ListLabel56">
    <w:name w:val="ListLabel 56"/>
    <w:rsid w:val="00FA5978"/>
    <w:rPr>
      <w:rFonts w:cs="Symbol"/>
    </w:rPr>
  </w:style>
  <w:style w:type="character" w:customStyle="1" w:styleId="ListLabel57">
    <w:name w:val="ListLabel 57"/>
    <w:rsid w:val="00FA5978"/>
    <w:rPr>
      <w:rFonts w:cs="Courier New"/>
    </w:rPr>
  </w:style>
  <w:style w:type="character" w:customStyle="1" w:styleId="ListLabel58">
    <w:name w:val="ListLabel 58"/>
    <w:rsid w:val="00FA5978"/>
    <w:rPr>
      <w:rFonts w:cs="Wingdings"/>
    </w:rPr>
  </w:style>
  <w:style w:type="character" w:customStyle="1" w:styleId="ListLabel59">
    <w:name w:val="ListLabel 59"/>
    <w:rsid w:val="00FA5978"/>
    <w:rPr>
      <w:rFonts w:cs="Symbol"/>
    </w:rPr>
  </w:style>
  <w:style w:type="character" w:customStyle="1" w:styleId="ListLabel60">
    <w:name w:val="ListLabel 60"/>
    <w:rsid w:val="00FA5978"/>
    <w:rPr>
      <w:rFonts w:cs="Courier New"/>
    </w:rPr>
  </w:style>
  <w:style w:type="character" w:customStyle="1" w:styleId="ListLabel61">
    <w:name w:val="ListLabel 61"/>
    <w:rsid w:val="00FA5978"/>
    <w:rPr>
      <w:rFonts w:cs="Wingdings"/>
    </w:rPr>
  </w:style>
  <w:style w:type="character" w:customStyle="1" w:styleId="ListLabel62">
    <w:name w:val="ListLabel 62"/>
    <w:rsid w:val="00FA5978"/>
    <w:rPr>
      <w:rFonts w:ascii="Arial" w:hAnsi="Arial" w:cs="Symbol"/>
      <w:sz w:val="15"/>
    </w:rPr>
  </w:style>
  <w:style w:type="character" w:customStyle="1" w:styleId="ListLabel63">
    <w:name w:val="ListLabel 63"/>
    <w:rsid w:val="00FA5978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FA5978"/>
    <w:rPr>
      <w:rFonts w:ascii="Arial" w:hAnsi="Arial"/>
      <w:i w:val="0"/>
      <w:sz w:val="15"/>
    </w:rPr>
  </w:style>
  <w:style w:type="character" w:customStyle="1" w:styleId="ListLabel65">
    <w:name w:val="ListLabel 65"/>
    <w:rsid w:val="00FA5978"/>
    <w:rPr>
      <w:rFonts w:ascii="Arial" w:hAnsi="Arial" w:cs="Symbol"/>
      <w:sz w:val="15"/>
    </w:rPr>
  </w:style>
  <w:style w:type="character" w:customStyle="1" w:styleId="ListLabel66">
    <w:name w:val="ListLabel 66"/>
    <w:rsid w:val="00FA5978"/>
    <w:rPr>
      <w:rFonts w:cs="Courier New"/>
      <w:sz w:val="14"/>
    </w:rPr>
  </w:style>
  <w:style w:type="character" w:customStyle="1" w:styleId="ListLabel67">
    <w:name w:val="ListLabel 67"/>
    <w:rsid w:val="00FA5978"/>
    <w:rPr>
      <w:rFonts w:cs="Courier New"/>
    </w:rPr>
  </w:style>
  <w:style w:type="character" w:customStyle="1" w:styleId="ListLabel68">
    <w:name w:val="ListLabel 68"/>
    <w:rsid w:val="00FA5978"/>
    <w:rPr>
      <w:rFonts w:cs="Wingdings"/>
    </w:rPr>
  </w:style>
  <w:style w:type="character" w:customStyle="1" w:styleId="ListLabel69">
    <w:name w:val="ListLabel 69"/>
    <w:rsid w:val="00FA5978"/>
    <w:rPr>
      <w:rFonts w:cs="Symbol"/>
    </w:rPr>
  </w:style>
  <w:style w:type="character" w:customStyle="1" w:styleId="ListLabel70">
    <w:name w:val="ListLabel 70"/>
    <w:rsid w:val="00FA5978"/>
    <w:rPr>
      <w:rFonts w:cs="Courier New"/>
    </w:rPr>
  </w:style>
  <w:style w:type="character" w:customStyle="1" w:styleId="ListLabel71">
    <w:name w:val="ListLabel 71"/>
    <w:rsid w:val="00FA5978"/>
    <w:rPr>
      <w:rFonts w:cs="Wingdings"/>
    </w:rPr>
  </w:style>
  <w:style w:type="character" w:customStyle="1" w:styleId="ListLabel72">
    <w:name w:val="ListLabel 72"/>
    <w:rsid w:val="00FA5978"/>
    <w:rPr>
      <w:rFonts w:cs="Symbol"/>
    </w:rPr>
  </w:style>
  <w:style w:type="character" w:customStyle="1" w:styleId="ListLabel73">
    <w:name w:val="ListLabel 73"/>
    <w:rsid w:val="00FA5978"/>
    <w:rPr>
      <w:rFonts w:cs="Courier New"/>
    </w:rPr>
  </w:style>
  <w:style w:type="character" w:customStyle="1" w:styleId="ListLabel74">
    <w:name w:val="ListLabel 74"/>
    <w:rsid w:val="00FA5978"/>
    <w:rPr>
      <w:rFonts w:cs="Wingdings"/>
    </w:rPr>
  </w:style>
  <w:style w:type="paragraph" w:customStyle="1" w:styleId="Titolo10">
    <w:name w:val="Titolo1"/>
    <w:basedOn w:val="Normale"/>
    <w:next w:val="Corpotesto"/>
    <w:rsid w:val="00FA5978"/>
    <w:pPr>
      <w:keepNext/>
      <w:suppressAutoHyphens/>
      <w:spacing w:before="24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FA5978"/>
    <w:pPr>
      <w:suppressAutoHyphens/>
      <w:spacing w:after="140" w:line="288" w:lineRule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customStyle="1" w:styleId="Indice">
    <w:name w:val="Indice"/>
    <w:basedOn w:val="Normale"/>
    <w:rsid w:val="00FA5978"/>
    <w:pPr>
      <w:suppressLineNumbers/>
      <w:suppressAutoHyphens/>
      <w:spacing w:before="120" w:line="240" w:lineRule="auto"/>
    </w:pPr>
    <w:rPr>
      <w:rFonts w:ascii="Times New Roman" w:eastAsia="Calibri" w:hAnsi="Times New Roman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FA59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basedOn w:val="Carpredefinitoparagrafo"/>
    <w:uiPriority w:val="99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FA5978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1"/>
      <w:lang w:bidi="it-IT"/>
    </w:rPr>
  </w:style>
  <w:style w:type="paragraph" w:customStyle="1" w:styleId="Text1">
    <w:name w:val="Text 1"/>
    <w:basedOn w:val="Normale"/>
    <w:rsid w:val="00FA5978"/>
    <w:pPr>
      <w:suppressAutoHyphens/>
      <w:spacing w:before="120" w:line="240" w:lineRule="auto"/>
      <w:ind w:left="850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FA5978"/>
    <w:pPr>
      <w:suppressAutoHyphens/>
      <w:spacing w:before="12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FA5978"/>
    <w:pPr>
      <w:keepNext/>
      <w:suppressAutoHyphens/>
      <w:spacing w:before="36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basedOn w:val="Carpredefinitoparagrafo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FA5978"/>
    <w:pPr>
      <w:suppressAutoHyphens/>
      <w:spacing w:before="120" w:line="240" w:lineRule="auto"/>
      <w:ind w:left="720"/>
      <w:contextualSpacing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FA5978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FA59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FA5978"/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FA5978"/>
    <w:pPr>
      <w:spacing w:before="120" w:after="120" w:line="240" w:lineRule="auto"/>
    </w:pPr>
    <w:rPr>
      <w:rFonts w:ascii="Times New Roman" w:hAnsi="Times New Roman" w:cs="Times New Roman"/>
      <w:color w:val="00000A"/>
      <w:kern w:val="1"/>
      <w:sz w:val="24"/>
      <w:lang w:bidi="it-IT"/>
    </w:rPr>
  </w:style>
  <w:style w:type="paragraph" w:customStyle="1" w:styleId="western">
    <w:name w:val="western"/>
    <w:basedOn w:val="Normale"/>
    <w:rsid w:val="00FA597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Carpredefinitoparagrafo"/>
    <w:rsid w:val="00FA5978"/>
  </w:style>
  <w:style w:type="character" w:customStyle="1" w:styleId="TestofumettoCarattere1">
    <w:name w:val="Testo fumetto Carattere1"/>
    <w:basedOn w:val="Carpredefinitoparagrafo"/>
    <w:uiPriority w:val="99"/>
    <w:semiHidden/>
    <w:rsid w:val="00FA5978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3A87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3A87"/>
  </w:style>
  <w:style w:type="character" w:styleId="Rimandocommento">
    <w:name w:val="annotation reference"/>
    <w:basedOn w:val="Carpredefinitoparagrafo"/>
    <w:uiPriority w:val="99"/>
    <w:semiHidden/>
    <w:unhideWhenUsed/>
    <w:rsid w:val="00FB3C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3C9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3C9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3C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3C90"/>
    <w:rPr>
      <w:b/>
      <w:bCs/>
    </w:rPr>
  </w:style>
  <w:style w:type="paragraph" w:styleId="Revisione">
    <w:name w:val="Revision"/>
    <w:hidden/>
    <w:uiPriority w:val="99"/>
    <w:semiHidden/>
    <w:rsid w:val="00DA40B7"/>
    <w:pPr>
      <w:spacing w:after="0" w:line="240" w:lineRule="auto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67A13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67A13"/>
  </w:style>
  <w:style w:type="character" w:customStyle="1" w:styleId="Caratterinotaapidipagina">
    <w:name w:val="Caratteri nota a piè di pagina"/>
    <w:uiPriority w:val="99"/>
    <w:rsid w:val="0036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B70A1-7C63-4A9E-B992-1707DB65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Spedali Civili di Brescia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Marchina</dc:creator>
  <cp:lastModifiedBy>Gian Luca Gualtieri</cp:lastModifiedBy>
  <cp:revision>11</cp:revision>
  <cp:lastPrinted>2019-07-02T10:21:00Z</cp:lastPrinted>
  <dcterms:created xsi:type="dcterms:W3CDTF">2024-08-13T09:00:00Z</dcterms:created>
  <dcterms:modified xsi:type="dcterms:W3CDTF">2025-08-28T09:54:00Z</dcterms:modified>
</cp:coreProperties>
</file>